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6002" w14:textId="77777777" w:rsidR="00E33C5F" w:rsidRDefault="00E33C5F" w:rsidP="00E33C5F">
      <w:pPr>
        <w:spacing w:line="240" w:lineRule="auto"/>
        <w:jc w:val="center"/>
        <w:outlineLvl w:val="0"/>
        <w:rPr>
          <w:rFonts w:ascii="Angsana New" w:eastAsia="Times New Roman" w:hAnsi="Angsana New" w:cs="David"/>
          <w:b/>
          <w:bCs/>
          <w:kern w:val="36"/>
          <w:sz w:val="48"/>
          <w:szCs w:val="48"/>
          <w:u w:val="single"/>
          <w:rtl/>
        </w:rPr>
      </w:pPr>
      <w:r w:rsidRPr="00E33C5F">
        <w:rPr>
          <w:rFonts w:ascii="Times New Roman" w:eastAsia="Times New Roman" w:hAnsi="Times New Roman" w:cs="David" w:hint="cs"/>
          <w:b/>
          <w:bCs/>
          <w:kern w:val="36"/>
          <w:sz w:val="48"/>
          <w:szCs w:val="48"/>
          <w:u w:val="single"/>
          <w:rtl/>
        </w:rPr>
        <w:t>תקנון</w:t>
      </w:r>
      <w:r w:rsidRPr="00E33C5F">
        <w:rPr>
          <w:rFonts w:ascii="Angsana New" w:eastAsia="Times New Roman" w:hAnsi="Angsana New" w:cs="David"/>
          <w:b/>
          <w:bCs/>
          <w:kern w:val="36"/>
          <w:sz w:val="48"/>
          <w:szCs w:val="48"/>
          <w:u w:val="single"/>
          <w:rtl/>
        </w:rPr>
        <w:t xml:space="preserve"> </w:t>
      </w:r>
      <w:r w:rsidRPr="00E33C5F">
        <w:rPr>
          <w:rFonts w:ascii="Times New Roman" w:eastAsia="Times New Roman" w:hAnsi="Times New Roman" w:cs="David" w:hint="cs"/>
          <w:b/>
          <w:bCs/>
          <w:kern w:val="36"/>
          <w:sz w:val="48"/>
          <w:szCs w:val="48"/>
          <w:u w:val="single"/>
          <w:rtl/>
        </w:rPr>
        <w:t>אתר</w:t>
      </w:r>
      <w:r w:rsidRPr="00E33C5F">
        <w:rPr>
          <w:rFonts w:ascii="Angsana New" w:eastAsia="Times New Roman" w:hAnsi="Angsana New" w:cs="David"/>
          <w:b/>
          <w:bCs/>
          <w:kern w:val="36"/>
          <w:sz w:val="48"/>
          <w:szCs w:val="48"/>
          <w:u w:val="single"/>
          <w:rtl/>
        </w:rPr>
        <w:t xml:space="preserve"> </w:t>
      </w:r>
      <w:r w:rsidRPr="00E33C5F">
        <w:rPr>
          <w:rFonts w:ascii="Times New Roman" w:eastAsia="Times New Roman" w:hAnsi="Times New Roman" w:cs="David" w:hint="cs"/>
          <w:b/>
          <w:bCs/>
          <w:kern w:val="36"/>
          <w:sz w:val="48"/>
          <w:szCs w:val="48"/>
          <w:u w:val="single"/>
          <w:rtl/>
        </w:rPr>
        <w:t>ותנאי</w:t>
      </w:r>
      <w:r w:rsidRPr="00E33C5F">
        <w:rPr>
          <w:rFonts w:ascii="Angsana New" w:eastAsia="Times New Roman" w:hAnsi="Angsana New" w:cs="David"/>
          <w:b/>
          <w:bCs/>
          <w:kern w:val="36"/>
          <w:sz w:val="48"/>
          <w:szCs w:val="48"/>
          <w:u w:val="single"/>
          <w:rtl/>
        </w:rPr>
        <w:t xml:space="preserve"> </w:t>
      </w:r>
      <w:r w:rsidRPr="00E33C5F">
        <w:rPr>
          <w:rFonts w:ascii="Times New Roman" w:eastAsia="Times New Roman" w:hAnsi="Times New Roman" w:cs="David" w:hint="cs"/>
          <w:b/>
          <w:bCs/>
          <w:kern w:val="36"/>
          <w:sz w:val="48"/>
          <w:szCs w:val="48"/>
          <w:u w:val="single"/>
          <w:rtl/>
        </w:rPr>
        <w:t>שימוש</w:t>
      </w:r>
    </w:p>
    <w:p w14:paraId="6A8A06B7" w14:textId="4B0BBBC9" w:rsidR="00E33C5F" w:rsidRPr="00E33C5F" w:rsidRDefault="00E33C5F" w:rsidP="00245D61">
      <w:pPr>
        <w:spacing w:line="240" w:lineRule="auto"/>
        <w:jc w:val="center"/>
        <w:outlineLvl w:val="0"/>
        <w:rPr>
          <w:rFonts w:ascii="Angsana New" w:eastAsia="Times New Roman" w:hAnsi="Angsana New" w:cs="David"/>
          <w:b/>
          <w:bCs/>
          <w:kern w:val="36"/>
          <w:sz w:val="28"/>
          <w:szCs w:val="28"/>
          <w:u w:val="single"/>
        </w:rPr>
      </w:pPr>
      <w:r>
        <w:rPr>
          <w:rFonts w:ascii="Angsana New" w:eastAsia="Times New Roman" w:hAnsi="Angsana New" w:cs="David" w:hint="cs"/>
          <w:b/>
          <w:bCs/>
          <w:kern w:val="36"/>
          <w:sz w:val="28"/>
          <w:szCs w:val="28"/>
          <w:u w:val="single"/>
          <w:rtl/>
        </w:rPr>
        <w:t xml:space="preserve">חברת: </w:t>
      </w:r>
      <w:r w:rsidR="00245D61">
        <w:rPr>
          <w:rFonts w:ascii="Angsana New" w:eastAsia="Times New Roman" w:hAnsi="Angsana New" w:cs="David" w:hint="cs"/>
          <w:b/>
          <w:bCs/>
          <w:kern w:val="36"/>
          <w:sz w:val="28"/>
          <w:szCs w:val="28"/>
          <w:u w:val="single"/>
          <w:rtl/>
        </w:rPr>
        <w:t>פיצה פרגו נ.נ. אריה בע"מ 513664482</w:t>
      </w:r>
    </w:p>
    <w:p w14:paraId="4C307A17" w14:textId="77777777" w:rsidR="00674921" w:rsidRPr="008B7E7E" w:rsidRDefault="00674921" w:rsidP="00E716A8">
      <w:pPr>
        <w:pStyle w:val="a4"/>
        <w:numPr>
          <w:ilvl w:val="0"/>
          <w:numId w:val="4"/>
        </w:numPr>
        <w:shd w:val="clear" w:color="auto" w:fill="FFFFFF"/>
        <w:spacing w:before="300" w:after="150" w:line="240" w:lineRule="auto"/>
        <w:jc w:val="both"/>
        <w:outlineLvl w:val="1"/>
        <w:rPr>
          <w:rFonts w:ascii="inherit" w:eastAsia="Times New Roman" w:hAnsi="inherit" w:cs="David"/>
          <w:b/>
          <w:bCs/>
          <w:color w:val="000000"/>
          <w:u w:val="single"/>
        </w:rPr>
      </w:pPr>
      <w:r w:rsidRPr="008B7E7E">
        <w:rPr>
          <w:rFonts w:ascii="inherit" w:eastAsia="Times New Roman" w:hAnsi="inherit" w:cs="David"/>
          <w:b/>
          <w:bCs/>
          <w:color w:val="000000"/>
          <w:u w:val="single"/>
          <w:rtl/>
        </w:rPr>
        <w:t>הגדרות</w:t>
      </w:r>
      <w:r w:rsidRPr="008B7E7E">
        <w:rPr>
          <w:rFonts w:ascii="inherit" w:eastAsia="Times New Roman" w:hAnsi="inherit" w:cs="David" w:hint="cs"/>
          <w:b/>
          <w:bCs/>
          <w:color w:val="000000"/>
          <w:u w:val="single"/>
          <w:rtl/>
        </w:rPr>
        <w:t>:</w:t>
      </w:r>
    </w:p>
    <w:p w14:paraId="7AC89580" w14:textId="77777777" w:rsidR="00674921" w:rsidRPr="008B7E7E" w:rsidRDefault="00674921" w:rsidP="00E716A8">
      <w:pPr>
        <w:shd w:val="clear" w:color="auto" w:fill="FFFFFF"/>
        <w:spacing w:after="150" w:line="240" w:lineRule="auto"/>
        <w:jc w:val="both"/>
        <w:rPr>
          <w:rFonts w:ascii="Arial" w:eastAsia="Times New Roman" w:hAnsi="Arial" w:cs="David"/>
          <w:color w:val="000000"/>
          <w:rtl/>
        </w:rPr>
      </w:pPr>
      <w:r w:rsidRPr="008B7E7E">
        <w:rPr>
          <w:rFonts w:ascii="Arial" w:eastAsia="Times New Roman" w:hAnsi="Arial" w:cs="David"/>
          <w:color w:val="000000"/>
          <w:u w:val="single"/>
          <w:rtl/>
        </w:rPr>
        <w:t>להלן הגדרת המונחים המופיעים בתקנון זה:-</w:t>
      </w:r>
    </w:p>
    <w:p w14:paraId="7C1C44D6" w14:textId="0951DF42" w:rsidR="00674921" w:rsidRPr="007A053C" w:rsidRDefault="00674921" w:rsidP="00245D61">
      <w:pPr>
        <w:pStyle w:val="a4"/>
        <w:numPr>
          <w:ilvl w:val="0"/>
          <w:numId w:val="3"/>
        </w:numPr>
        <w:shd w:val="clear" w:color="auto" w:fill="FFFFFF"/>
        <w:spacing w:after="150" w:line="240" w:lineRule="auto"/>
        <w:jc w:val="both"/>
        <w:rPr>
          <w:rFonts w:ascii="Arial" w:eastAsia="Times New Roman" w:hAnsi="Arial" w:cs="David"/>
          <w:color w:val="000000"/>
        </w:rPr>
      </w:pPr>
      <w:r w:rsidRPr="007A053C">
        <w:rPr>
          <w:rFonts w:ascii="Arial" w:eastAsia="Times New Roman" w:hAnsi="Arial" w:cs="David"/>
          <w:b/>
          <w:bCs/>
          <w:color w:val="000000"/>
          <w:u w:val="single"/>
          <w:rtl/>
        </w:rPr>
        <w:t>"החברה"</w:t>
      </w:r>
      <w:r w:rsidRPr="007A053C">
        <w:rPr>
          <w:rFonts w:ascii="Arial" w:eastAsia="Times New Roman" w:hAnsi="Arial" w:cs="David"/>
          <w:color w:val="000000"/>
          <w:rtl/>
        </w:rPr>
        <w:t>:</w:t>
      </w:r>
      <w:r w:rsidRPr="007A053C">
        <w:rPr>
          <w:rFonts w:ascii="Arial" w:eastAsia="Times New Roman" w:hAnsi="Arial" w:cs="David" w:hint="cs"/>
          <w:rtl/>
          <w:lang w:eastAsia="he-IL"/>
        </w:rPr>
        <w:t xml:space="preserve"> </w:t>
      </w:r>
      <w:r w:rsidR="00755B91" w:rsidRPr="007A053C">
        <w:rPr>
          <w:rFonts w:ascii="Arial" w:eastAsia="Times New Roman" w:hAnsi="Arial" w:cs="David" w:hint="eastAsia"/>
          <w:rtl/>
          <w:lang w:eastAsia="he-IL" w:bidi="he"/>
        </w:rPr>
        <w:t>פיצה</w:t>
      </w:r>
      <w:r w:rsidR="00755B91" w:rsidRPr="007A053C">
        <w:rPr>
          <w:rFonts w:ascii="Arial" w:eastAsia="Times New Roman" w:hAnsi="Arial" w:cs="David"/>
          <w:rtl/>
          <w:lang w:eastAsia="he-IL" w:bidi="he"/>
        </w:rPr>
        <w:t xml:space="preserve"> פרגו נ.נ. אריה </w:t>
      </w:r>
      <w:r w:rsidR="00245D61" w:rsidRPr="007A053C">
        <w:rPr>
          <w:rFonts w:ascii="Arial" w:eastAsia="Times New Roman" w:hAnsi="Arial" w:cs="David" w:hint="cs"/>
          <w:rtl/>
          <w:lang w:eastAsia="he-IL" w:bidi="he"/>
        </w:rPr>
        <w:t>ב-</w:t>
      </w:r>
      <w:r w:rsidRPr="007A053C">
        <w:rPr>
          <w:rFonts w:ascii="Arial" w:eastAsia="Times New Roman" w:hAnsi="Arial" w:cs="David"/>
          <w:rtl/>
          <w:lang w:eastAsia="he-IL" w:bidi="he"/>
        </w:rPr>
        <w:t>ע</w:t>
      </w:r>
      <w:r w:rsidRPr="007A053C">
        <w:rPr>
          <w:rFonts w:ascii="Arial" w:eastAsia="Times New Roman" w:hAnsi="Arial" w:cs="David"/>
          <w:rtl/>
          <w:lang w:eastAsia="he-IL"/>
        </w:rPr>
        <w:t>''</w:t>
      </w:r>
      <w:r w:rsidRPr="007A053C">
        <w:rPr>
          <w:rFonts w:ascii="Arial" w:eastAsia="Times New Roman" w:hAnsi="Arial" w:cs="David"/>
          <w:rtl/>
          <w:lang w:eastAsia="he-IL" w:bidi="he"/>
        </w:rPr>
        <w:t>מ ח</w:t>
      </w:r>
      <w:r w:rsidRPr="007A053C">
        <w:rPr>
          <w:rFonts w:ascii="Arial" w:eastAsia="Times New Roman" w:hAnsi="Arial" w:cs="David"/>
          <w:rtl/>
          <w:lang w:eastAsia="he-IL"/>
        </w:rPr>
        <w:t>.</w:t>
      </w:r>
      <w:r w:rsidRPr="007A053C">
        <w:rPr>
          <w:rFonts w:ascii="Arial" w:eastAsia="Times New Roman" w:hAnsi="Arial" w:cs="David"/>
          <w:rtl/>
          <w:lang w:eastAsia="he-IL" w:bidi="he"/>
        </w:rPr>
        <w:t xml:space="preserve">פ </w:t>
      </w:r>
      <w:r w:rsidR="00755B91" w:rsidRPr="007A053C">
        <w:rPr>
          <w:rFonts w:ascii="Arial" w:eastAsia="Times New Roman" w:hAnsi="Arial" w:cs="David" w:hint="cs"/>
          <w:rtl/>
          <w:lang w:eastAsia="he-IL"/>
        </w:rPr>
        <w:t>513664482</w:t>
      </w:r>
      <w:r w:rsidR="00245D61" w:rsidRPr="007A053C">
        <w:rPr>
          <w:rFonts w:ascii="Arial" w:eastAsia="Times New Roman" w:hAnsi="Arial" w:cs="David" w:hint="cs"/>
          <w:rtl/>
          <w:lang w:eastAsia="he-IL"/>
        </w:rPr>
        <w:t xml:space="preserve"> [להלן: "החברה" ו/או "פיצה פרגו" ו/או "פרגו"]</w:t>
      </w:r>
      <w:r w:rsidRPr="007A053C">
        <w:rPr>
          <w:rFonts w:ascii="Arial" w:eastAsia="Times New Roman" w:hAnsi="Arial" w:cs="David"/>
          <w:rtl/>
          <w:lang w:eastAsia="he-IL"/>
        </w:rPr>
        <w:t>.</w:t>
      </w:r>
      <w:r w:rsidRPr="007A053C">
        <w:rPr>
          <w:rFonts w:ascii="Arial" w:eastAsia="Times New Roman" w:hAnsi="Arial" w:cs="David" w:hint="cs"/>
          <w:rtl/>
          <w:lang w:eastAsia="he-IL"/>
        </w:rPr>
        <w:t xml:space="preserve"> </w:t>
      </w:r>
      <w:r w:rsidRPr="007A053C">
        <w:rPr>
          <w:rFonts w:ascii="Arial" w:eastAsia="Times New Roman" w:hAnsi="Arial" w:cs="David"/>
          <w:color w:val="000000"/>
          <w:rtl/>
        </w:rPr>
        <w:t>          </w:t>
      </w:r>
    </w:p>
    <w:p w14:paraId="6389B0F6" w14:textId="77777777" w:rsidR="00674921" w:rsidRPr="008B7E7E" w:rsidRDefault="00674921" w:rsidP="00E716A8">
      <w:pPr>
        <w:pStyle w:val="a4"/>
        <w:shd w:val="clear" w:color="auto" w:fill="FFFFFF"/>
        <w:spacing w:after="150" w:line="240" w:lineRule="auto"/>
        <w:ind w:left="360"/>
        <w:jc w:val="both"/>
        <w:rPr>
          <w:rFonts w:ascii="Arial" w:eastAsia="Times New Roman" w:hAnsi="Arial" w:cs="David"/>
          <w:color w:val="000000"/>
        </w:rPr>
      </w:pPr>
    </w:p>
    <w:p w14:paraId="3BC7DA71" w14:textId="0CA7A2E1" w:rsidR="00674921" w:rsidRPr="00245D61" w:rsidRDefault="00674921" w:rsidP="00245D61">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b/>
          <w:bCs/>
          <w:color w:val="000000"/>
          <w:u w:val="single"/>
          <w:rtl/>
        </w:rPr>
        <w:t>"האתר"</w:t>
      </w:r>
      <w:r w:rsidRPr="008B7E7E">
        <w:rPr>
          <w:rFonts w:ascii="Arial" w:eastAsia="Times New Roman" w:hAnsi="Arial" w:cs="David" w:hint="cs"/>
          <w:color w:val="000000"/>
          <w:rtl/>
        </w:rPr>
        <w:t>:</w:t>
      </w:r>
      <w:r w:rsidRPr="008B7E7E">
        <w:rPr>
          <w:rFonts w:ascii="Arial" w:eastAsia="Times New Roman" w:hAnsi="Arial" w:cs="David"/>
          <w:color w:val="000000"/>
          <w:rtl/>
        </w:rPr>
        <w:t xml:space="preserve"> אתר האינטרנט </w:t>
      </w:r>
      <w:r w:rsidRPr="008B7E7E">
        <w:rPr>
          <w:rFonts w:ascii="Arial" w:eastAsia="Times New Roman" w:hAnsi="Arial" w:cs="David" w:hint="cs"/>
          <w:color w:val="000000"/>
          <w:rtl/>
        </w:rPr>
        <w:t>של החברה, לרבות יישומון החברה</w:t>
      </w:r>
      <w:r w:rsidR="00810837">
        <w:rPr>
          <w:rFonts w:ascii="Arial" w:eastAsia="Times New Roman" w:hAnsi="Arial" w:cs="David" w:hint="cs"/>
          <w:color w:val="000000"/>
          <w:rtl/>
        </w:rPr>
        <w:t xml:space="preserve"> [</w:t>
      </w:r>
      <w:proofErr w:type="spellStart"/>
      <w:r w:rsidR="00810837">
        <w:rPr>
          <w:rFonts w:ascii="Arial" w:eastAsia="Times New Roman" w:hAnsi="Arial" w:cs="David" w:hint="cs"/>
          <w:color w:val="000000"/>
          <w:rtl/>
        </w:rPr>
        <w:t>אפלקציה</w:t>
      </w:r>
      <w:proofErr w:type="spellEnd"/>
      <w:r w:rsidR="00810837">
        <w:rPr>
          <w:rFonts w:ascii="Arial" w:eastAsia="Times New Roman" w:hAnsi="Arial" w:cs="David" w:hint="cs"/>
          <w:color w:val="000000"/>
          <w:rtl/>
        </w:rPr>
        <w:t>]</w:t>
      </w:r>
      <w:r w:rsidRPr="008B7E7E">
        <w:rPr>
          <w:rFonts w:ascii="Arial" w:eastAsia="Times New Roman" w:hAnsi="Arial" w:cs="David" w:hint="cs"/>
          <w:color w:val="000000"/>
          <w:rtl/>
        </w:rPr>
        <w:t>,</w:t>
      </w:r>
      <w:r w:rsidR="00810837">
        <w:rPr>
          <w:rFonts w:ascii="Arial" w:eastAsia="Times New Roman" w:hAnsi="Arial" w:cs="David" w:hint="cs"/>
          <w:color w:val="000000"/>
          <w:rtl/>
        </w:rPr>
        <w:t xml:space="preserve"> הזמנה בטלפון, וכן,</w:t>
      </w:r>
      <w:r w:rsidR="00245D61">
        <w:rPr>
          <w:rFonts w:ascii="Arial" w:eastAsia="Times New Roman" w:hAnsi="Arial" w:cs="David" w:hint="cs"/>
          <w:color w:val="000000"/>
          <w:rtl/>
        </w:rPr>
        <w:t xml:space="preserve"> כל פלטפורמה אחרת, בין אם הובאה כאן במפורש ובין אם לאו,</w:t>
      </w:r>
      <w:r w:rsidR="00810837">
        <w:rPr>
          <w:rFonts w:ascii="Arial" w:eastAsia="Times New Roman" w:hAnsi="Arial" w:cs="David" w:hint="cs"/>
          <w:color w:val="000000"/>
          <w:rtl/>
        </w:rPr>
        <w:t xml:space="preserve"> בין אם קיימת ובים אם לא, כאשר החברה שומרת לעצמה הזכות לאפשר ביצוע הזמנה באמצעות פלטפורמות נוספות הגם אם בשלב זה אינן קיימות או שלא ניתן להזמין דרכן,</w:t>
      </w:r>
      <w:r w:rsidRPr="008B7E7E">
        <w:rPr>
          <w:rFonts w:ascii="Arial" w:eastAsia="Times New Roman" w:hAnsi="Arial" w:cs="David" w:hint="cs"/>
          <w:color w:val="000000"/>
          <w:rtl/>
        </w:rPr>
        <w:t xml:space="preserve"> והכל בכפוף </w:t>
      </w:r>
      <w:r w:rsidRPr="00245D61">
        <w:rPr>
          <w:rFonts w:ascii="Arial" w:eastAsia="Times New Roman" w:hAnsi="Arial" w:cs="David" w:hint="cs"/>
          <w:color w:val="000000"/>
          <w:rtl/>
        </w:rPr>
        <w:t xml:space="preserve">לאמור בתנאים אלו. </w:t>
      </w:r>
    </w:p>
    <w:p w14:paraId="7D140826" w14:textId="77777777" w:rsidR="00674921" w:rsidRPr="008B7E7E" w:rsidRDefault="00674921" w:rsidP="00E716A8">
      <w:pPr>
        <w:pStyle w:val="a4"/>
        <w:jc w:val="both"/>
        <w:rPr>
          <w:rFonts w:ascii="Arial" w:eastAsia="Times New Roman" w:hAnsi="Arial" w:cs="David"/>
          <w:color w:val="000000"/>
          <w:rtl/>
        </w:rPr>
      </w:pPr>
    </w:p>
    <w:p w14:paraId="0489A314"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hint="cs"/>
          <w:b/>
          <w:bCs/>
          <w:color w:val="000000"/>
          <w:u w:val="single"/>
          <w:rtl/>
        </w:rPr>
        <w:t xml:space="preserve">"הצרכן" ו/או "מבצע ההזמנה" ו/או </w:t>
      </w:r>
      <w:r w:rsidRPr="008B7E7E">
        <w:rPr>
          <w:rFonts w:ascii="Arial" w:eastAsia="Times New Roman" w:hAnsi="Arial" w:cs="David"/>
          <w:b/>
          <w:bCs/>
          <w:color w:val="000000"/>
          <w:u w:val="single"/>
          <w:rtl/>
        </w:rPr>
        <w:t>"המשתמש"</w:t>
      </w:r>
      <w:r w:rsidRPr="008B7E7E">
        <w:rPr>
          <w:rFonts w:ascii="Arial" w:eastAsia="Times New Roman" w:hAnsi="Arial" w:cs="David" w:hint="cs"/>
          <w:color w:val="000000"/>
          <w:rtl/>
        </w:rPr>
        <w:t>:</w:t>
      </w:r>
      <w:r w:rsidRPr="008B7E7E">
        <w:rPr>
          <w:rFonts w:ascii="Arial" w:eastAsia="Times New Roman" w:hAnsi="Arial" w:cs="David"/>
          <w:color w:val="000000"/>
          <w:rtl/>
        </w:rPr>
        <w:t xml:space="preserve"> כל אדם, לרבות</w:t>
      </w:r>
      <w:r w:rsidRPr="008B7E7E">
        <w:rPr>
          <w:rFonts w:ascii="Arial" w:eastAsia="Times New Roman" w:hAnsi="Arial" w:cs="David" w:hint="cs"/>
          <w:color w:val="000000"/>
          <w:rtl/>
        </w:rPr>
        <w:t xml:space="preserve"> גוף או</w:t>
      </w:r>
      <w:r w:rsidRPr="008B7E7E">
        <w:rPr>
          <w:rFonts w:ascii="Arial" w:eastAsia="Times New Roman" w:hAnsi="Arial" w:cs="David"/>
          <w:color w:val="000000"/>
          <w:rtl/>
        </w:rPr>
        <w:t xml:space="preserve"> תאגיד, אשר רשאי לבצע פעולות באמצעות האתר, והכל בכפוף להתקיימות התנאים האמורים </w:t>
      </w:r>
      <w:r w:rsidRPr="008B7E7E">
        <w:rPr>
          <w:rFonts w:ascii="Arial" w:eastAsia="Times New Roman" w:hAnsi="Arial" w:cs="David"/>
          <w:color w:val="000000"/>
          <w:u w:val="single"/>
          <w:rtl/>
        </w:rPr>
        <w:t>במצטבר</w:t>
      </w:r>
      <w:r w:rsidRPr="008B7E7E">
        <w:rPr>
          <w:rFonts w:ascii="Arial" w:eastAsia="Times New Roman" w:hAnsi="Arial" w:cs="David"/>
          <w:color w:val="000000"/>
          <w:rtl/>
        </w:rPr>
        <w:t>:</w:t>
      </w:r>
    </w:p>
    <w:p w14:paraId="2F41E0C0" w14:textId="77777777" w:rsidR="00674921" w:rsidRPr="008B7E7E" w:rsidRDefault="00674921" w:rsidP="00E716A8">
      <w:pPr>
        <w:pStyle w:val="a4"/>
        <w:shd w:val="clear" w:color="auto" w:fill="FFFFFF"/>
        <w:spacing w:after="150" w:line="240" w:lineRule="auto"/>
        <w:ind w:left="360"/>
        <w:jc w:val="both"/>
        <w:rPr>
          <w:rFonts w:ascii="Arial" w:eastAsia="Times New Roman" w:hAnsi="Arial" w:cs="David"/>
          <w:b/>
          <w:bCs/>
          <w:color w:val="000000"/>
          <w:u w:val="single"/>
          <w:rtl/>
        </w:rPr>
      </w:pPr>
    </w:p>
    <w:p w14:paraId="0D57FF38" w14:textId="77777777" w:rsidR="00674921" w:rsidRPr="008B7E7E" w:rsidRDefault="00674921" w:rsidP="00E716A8">
      <w:pPr>
        <w:pStyle w:val="a4"/>
        <w:shd w:val="clear" w:color="auto" w:fill="FFFFFF"/>
        <w:spacing w:after="150" w:line="240" w:lineRule="auto"/>
        <w:ind w:left="360"/>
        <w:jc w:val="both"/>
        <w:rPr>
          <w:rFonts w:ascii="Arial" w:eastAsia="Times New Roman" w:hAnsi="Arial" w:cs="David"/>
          <w:color w:val="000000"/>
        </w:rPr>
      </w:pPr>
      <w:r w:rsidRPr="008B7E7E">
        <w:rPr>
          <w:rFonts w:ascii="Arial" w:eastAsia="Times New Roman" w:hAnsi="Arial" w:cs="David"/>
          <w:b/>
          <w:bCs/>
          <w:color w:val="000000"/>
          <w:u w:val="single"/>
          <w:rtl/>
        </w:rPr>
        <w:t>כשירות לביצוע פעולות משפטיות</w:t>
      </w:r>
      <w:r w:rsidRPr="008B7E7E">
        <w:rPr>
          <w:rFonts w:ascii="Arial" w:eastAsia="Times New Roman" w:hAnsi="Arial" w:cs="David"/>
          <w:color w:val="000000"/>
          <w:rtl/>
        </w:rPr>
        <w:t>- המשתמש הינו כשיר לבצע פעולות משפטיות מחייבות; משתמש שהינו קטין (מתחת לגיל 18) ו/או אינו זכאי לביצוע פעולות משפטיות ללא אישור אפוטרופוס, נדרש ליידע את הוריו ו/או את האפוטרופוסים החוקיים שלו</w:t>
      </w:r>
      <w:r w:rsidRPr="008B7E7E">
        <w:rPr>
          <w:rFonts w:ascii="Arial" w:eastAsia="Times New Roman" w:hAnsi="Arial" w:cs="David" w:hint="cs"/>
          <w:color w:val="000000"/>
          <w:rtl/>
        </w:rPr>
        <w:t xml:space="preserve"> </w:t>
      </w:r>
      <w:r w:rsidRPr="008B7E7E">
        <w:rPr>
          <w:rFonts w:ascii="Arial" w:eastAsia="Times New Roman" w:hAnsi="Arial" w:cs="David"/>
          <w:color w:val="000000"/>
          <w:rtl/>
        </w:rPr>
        <w:t>(להלן: </w:t>
      </w:r>
      <w:r w:rsidRPr="008B7E7E">
        <w:rPr>
          <w:rFonts w:ascii="Arial" w:eastAsia="Times New Roman" w:hAnsi="Arial" w:cs="David"/>
          <w:b/>
          <w:bCs/>
          <w:color w:val="000000"/>
          <w:rtl/>
        </w:rPr>
        <w:t>"האפוטרופוסים"</w:t>
      </w:r>
      <w:r w:rsidRPr="008B7E7E">
        <w:rPr>
          <w:rFonts w:ascii="Arial" w:eastAsia="Times New Roman" w:hAnsi="Arial" w:cs="David"/>
          <w:color w:val="000000"/>
          <w:rtl/>
        </w:rPr>
        <w:t>) בדבר הוראות תקנון זה ולקבל את אישורם לביצוע כל פעילות, מכל סוג שהיא, במסגרת</w:t>
      </w:r>
      <w:r w:rsidRPr="008B7E7E">
        <w:rPr>
          <w:rFonts w:ascii="Arial" w:eastAsia="Times New Roman" w:hAnsi="Arial" w:cs="David" w:hint="cs"/>
          <w:color w:val="000000"/>
          <w:rtl/>
        </w:rPr>
        <w:t xml:space="preserve"> ההתקשרות עם החברה</w:t>
      </w:r>
      <w:r w:rsidRPr="008B7E7E">
        <w:rPr>
          <w:rFonts w:ascii="Arial" w:eastAsia="Times New Roman" w:hAnsi="Arial" w:cs="David"/>
          <w:color w:val="000000"/>
          <w:rtl/>
        </w:rPr>
        <w:t>. האחריות ליידע את הקטינים המעוניינים לגלוש באתר בדבר התקנון וכן הפיקוח על פעילות הקטינים, על מנת שהקטינים יפעלו על פי תנאי תקנון זה, חלה על האפוטרופוסים בלבד. כל פעילות אשר תבוצע על ידי הקטינים באתר מהווה הסכמה של הקטינים ו/או האפוטרופוסים לאמור בתנאי התקנון.</w:t>
      </w:r>
      <w:r w:rsidRPr="008B7E7E">
        <w:rPr>
          <w:rFonts w:ascii="Arial" w:eastAsia="Times New Roman" w:hAnsi="Arial" w:cs="David" w:hint="cs"/>
          <w:color w:val="000000"/>
          <w:rtl/>
        </w:rPr>
        <w:t xml:space="preserve"> כל פעילות של קטין באשר היא תאונה אישור אפוטרופוס שלו. </w:t>
      </w:r>
    </w:p>
    <w:p w14:paraId="03E6B62E" w14:textId="77777777" w:rsidR="00674921" w:rsidRPr="008B7E7E" w:rsidRDefault="00674921" w:rsidP="00E716A8">
      <w:pPr>
        <w:spacing w:after="0" w:line="240" w:lineRule="auto"/>
        <w:jc w:val="both"/>
        <w:rPr>
          <w:rFonts w:ascii="Times New Roman" w:eastAsia="Times New Roman" w:hAnsi="Times New Roman" w:cs="David"/>
          <w:rtl/>
        </w:rPr>
      </w:pPr>
    </w:p>
    <w:p w14:paraId="44E7A3FB" w14:textId="7AE2D48E" w:rsidR="00674921" w:rsidRPr="00245D61" w:rsidRDefault="00E33C5F" w:rsidP="003A03D0">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rtl/>
        </w:rPr>
        <w:t>תנאי</w:t>
      </w:r>
      <w:r w:rsidRPr="008B7E7E">
        <w:rPr>
          <w:rFonts w:ascii="Angsana New" w:eastAsia="Times New Roman" w:hAnsi="Angsana New" w:cs="David"/>
          <w:rtl/>
        </w:rPr>
        <w:t xml:space="preserve"> </w:t>
      </w:r>
      <w:r w:rsidRPr="008B7E7E">
        <w:rPr>
          <w:rFonts w:ascii="Times New Roman" w:eastAsia="Times New Roman" w:hAnsi="Times New Roman" w:cs="David" w:hint="cs"/>
          <w:rtl/>
        </w:rPr>
        <w:t>השימוש</w:t>
      </w:r>
      <w:r w:rsidRPr="008B7E7E">
        <w:rPr>
          <w:rFonts w:ascii="Angsana New" w:eastAsia="Times New Roman" w:hAnsi="Angsana New" w:cs="David"/>
          <w:rtl/>
        </w:rPr>
        <w:t xml:space="preserve"> </w:t>
      </w:r>
      <w:r w:rsidRPr="008B7E7E">
        <w:rPr>
          <w:rFonts w:ascii="Times New Roman" w:eastAsia="Times New Roman" w:hAnsi="Times New Roman" w:cs="David" w:hint="cs"/>
          <w:color w:val="000000"/>
          <w:rtl/>
        </w:rPr>
        <w:t>כפי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שיפורטו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להלן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להלן</w:t>
      </w:r>
      <w:r w:rsidRPr="008B7E7E">
        <w:rPr>
          <w:rFonts w:ascii="Angsana New" w:eastAsia="Times New Roman" w:hAnsi="Angsana New" w:cs="David"/>
          <w:color w:val="000000"/>
          <w:rtl/>
        </w:rPr>
        <w:t>: "</w:t>
      </w:r>
      <w:r w:rsidRPr="008B7E7E">
        <w:rPr>
          <w:rFonts w:ascii="Times New Roman" w:eastAsia="Times New Roman" w:hAnsi="Times New Roman" w:cs="David" w:hint="cs"/>
          <w:b/>
          <w:bCs/>
          <w:color w:val="000000"/>
          <w:rtl/>
        </w:rPr>
        <w:t>תנאי</w:t>
      </w:r>
      <w:r w:rsidRPr="008B7E7E">
        <w:rPr>
          <w:rFonts w:ascii="Angsana New" w:eastAsia="Times New Roman" w:hAnsi="Angsana New" w:cs="David"/>
          <w:b/>
          <w:bCs/>
          <w:color w:val="000000"/>
          <w:rtl/>
        </w:rPr>
        <w:t xml:space="preserve"> </w:t>
      </w:r>
      <w:r w:rsidRPr="007A053C">
        <w:rPr>
          <w:rFonts w:ascii="Times New Roman" w:eastAsia="Times New Roman" w:hAnsi="Times New Roman" w:cs="David" w:hint="cs"/>
          <w:b/>
          <w:bCs/>
          <w:color w:val="000000"/>
          <w:rtl/>
        </w:rPr>
        <w:t>השימוש</w:t>
      </w:r>
      <w:r w:rsidRPr="007A053C">
        <w:rPr>
          <w:rFonts w:ascii="Angsana New" w:eastAsia="Times New Roman" w:hAnsi="Angsana New" w:cs="David"/>
          <w:b/>
          <w:bCs/>
          <w:color w:val="000000"/>
          <w:rtl/>
        </w:rPr>
        <w:t xml:space="preserve">"), </w:t>
      </w:r>
      <w:r w:rsidRPr="007A053C">
        <w:rPr>
          <w:rFonts w:ascii="Angsana New" w:eastAsia="Times New Roman" w:hAnsi="Angsana New" w:cs="David"/>
          <w:color w:val="000000"/>
        </w:rPr>
        <w:t xml:space="preserve"> </w:t>
      </w:r>
      <w:r w:rsidRPr="007A053C">
        <w:rPr>
          <w:rFonts w:ascii="Times New Roman" w:eastAsia="Times New Roman" w:hAnsi="Times New Roman" w:cs="David" w:hint="cs"/>
          <w:color w:val="000000"/>
          <w:rtl/>
        </w:rPr>
        <w:t>חלים</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על</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אתר</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האינטרנט</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המופעל</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על</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ידי</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חברת</w:t>
      </w:r>
      <w:r w:rsidRPr="007A053C">
        <w:rPr>
          <w:rFonts w:ascii="Angsana New" w:eastAsia="Times New Roman" w:hAnsi="Angsana New" w:cs="David"/>
          <w:color w:val="000000"/>
          <w:rtl/>
        </w:rPr>
        <w:t xml:space="preserve"> </w:t>
      </w:r>
      <w:r w:rsidR="003A03D0" w:rsidRPr="007A053C">
        <w:rPr>
          <w:rFonts w:ascii="Arial" w:eastAsia="Times New Roman" w:hAnsi="Arial" w:cs="David" w:hint="eastAsia"/>
          <w:rtl/>
          <w:lang w:eastAsia="he-IL" w:bidi="he"/>
        </w:rPr>
        <w:t>פיצה</w:t>
      </w:r>
      <w:r w:rsidR="003A03D0" w:rsidRPr="007A053C">
        <w:rPr>
          <w:rFonts w:ascii="Arial" w:eastAsia="Times New Roman" w:hAnsi="Arial" w:cs="David"/>
          <w:rtl/>
          <w:lang w:eastAsia="he-IL" w:bidi="he"/>
        </w:rPr>
        <w:t xml:space="preserve"> פרגו נ.נ. אריה </w:t>
      </w:r>
      <w:r w:rsidR="003A03D0" w:rsidRPr="007A053C">
        <w:rPr>
          <w:rFonts w:ascii="Arial" w:eastAsia="Times New Roman" w:hAnsi="Arial" w:cs="David" w:hint="cs"/>
          <w:rtl/>
          <w:lang w:eastAsia="he-IL" w:bidi="he"/>
        </w:rPr>
        <w:t>ב-</w:t>
      </w:r>
      <w:r w:rsidR="003A03D0" w:rsidRPr="007A053C">
        <w:rPr>
          <w:rFonts w:ascii="Arial" w:eastAsia="Times New Roman" w:hAnsi="Arial" w:cs="David"/>
          <w:rtl/>
          <w:lang w:eastAsia="he-IL" w:bidi="he"/>
        </w:rPr>
        <w:t>ע</w:t>
      </w:r>
      <w:r w:rsidR="003A03D0" w:rsidRPr="007A053C">
        <w:rPr>
          <w:rFonts w:ascii="Arial" w:eastAsia="Times New Roman" w:hAnsi="Arial" w:cs="David"/>
          <w:rtl/>
          <w:lang w:eastAsia="he-IL"/>
        </w:rPr>
        <w:t>''</w:t>
      </w:r>
      <w:r w:rsidR="003A03D0" w:rsidRPr="007A053C">
        <w:rPr>
          <w:rFonts w:ascii="Arial" w:eastAsia="Times New Roman" w:hAnsi="Arial" w:cs="David"/>
          <w:rtl/>
          <w:lang w:eastAsia="he-IL" w:bidi="he"/>
        </w:rPr>
        <w:t>מ ח</w:t>
      </w:r>
      <w:r w:rsidR="003A03D0" w:rsidRPr="007A053C">
        <w:rPr>
          <w:rFonts w:ascii="Arial" w:eastAsia="Times New Roman" w:hAnsi="Arial" w:cs="David"/>
          <w:rtl/>
          <w:lang w:eastAsia="he-IL"/>
        </w:rPr>
        <w:t>.</w:t>
      </w:r>
      <w:r w:rsidR="003A03D0" w:rsidRPr="007A053C">
        <w:rPr>
          <w:rFonts w:ascii="Arial" w:eastAsia="Times New Roman" w:hAnsi="Arial" w:cs="David"/>
          <w:rtl/>
          <w:lang w:eastAsia="he-IL" w:bidi="he"/>
        </w:rPr>
        <w:t xml:space="preserve">פ </w:t>
      </w:r>
      <w:r w:rsidR="003A03D0" w:rsidRPr="007A053C">
        <w:rPr>
          <w:rFonts w:ascii="Arial" w:eastAsia="Times New Roman" w:hAnsi="Arial" w:cs="David" w:hint="cs"/>
          <w:rtl/>
          <w:lang w:eastAsia="he-IL"/>
        </w:rPr>
        <w:t xml:space="preserve">513664482, </w:t>
      </w:r>
      <w:r w:rsidRPr="007A053C">
        <w:rPr>
          <w:rFonts w:ascii="Angsana New" w:eastAsia="Times New Roman" w:hAnsi="Angsana New" w:cs="David"/>
          <w:color w:val="000000"/>
          <w:rtl/>
        </w:rPr>
        <w:t>[</w:t>
      </w:r>
      <w:r w:rsidRPr="007A053C">
        <w:rPr>
          <w:rFonts w:ascii="Times New Roman" w:eastAsia="Times New Roman" w:hAnsi="Times New Roman" w:cs="David" w:hint="cs"/>
          <w:color w:val="000000"/>
          <w:rtl/>
        </w:rPr>
        <w:t>להלן</w:t>
      </w:r>
      <w:r w:rsidRPr="007A053C">
        <w:rPr>
          <w:rFonts w:ascii="Angsana New" w:eastAsia="Times New Roman" w:hAnsi="Angsana New" w:cs="David"/>
          <w:color w:val="000000"/>
          <w:rtl/>
        </w:rPr>
        <w:t>: "</w:t>
      </w:r>
      <w:r w:rsidRPr="007A053C">
        <w:rPr>
          <w:rFonts w:ascii="Times New Roman" w:eastAsia="Times New Roman" w:hAnsi="Times New Roman" w:cs="David" w:hint="cs"/>
          <w:b/>
          <w:bCs/>
          <w:color w:val="000000"/>
          <w:rtl/>
        </w:rPr>
        <w:t>החברה</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ו</w:t>
      </w:r>
      <w:r w:rsidRPr="007A053C">
        <w:rPr>
          <w:rFonts w:ascii="Angsana New" w:eastAsia="Times New Roman" w:hAnsi="Angsana New" w:cs="David"/>
          <w:color w:val="000000"/>
          <w:rtl/>
        </w:rPr>
        <w:t>/</w:t>
      </w:r>
      <w:r w:rsidRPr="007A053C">
        <w:rPr>
          <w:rFonts w:ascii="Times New Roman" w:eastAsia="Times New Roman" w:hAnsi="Times New Roman" w:cs="David" w:hint="cs"/>
          <w:color w:val="000000"/>
          <w:rtl/>
        </w:rPr>
        <w:t>או</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b/>
          <w:bCs/>
          <w:color w:val="000000"/>
          <w:rtl/>
        </w:rPr>
        <w:t>פיצה</w:t>
      </w:r>
      <w:r w:rsidRPr="007A053C">
        <w:rPr>
          <w:rFonts w:ascii="Angsana New" w:eastAsia="Times New Roman" w:hAnsi="Angsana New" w:cs="David"/>
          <w:b/>
          <w:bCs/>
          <w:color w:val="000000"/>
          <w:rtl/>
        </w:rPr>
        <w:t xml:space="preserve"> </w:t>
      </w:r>
      <w:r w:rsidRPr="007A053C">
        <w:rPr>
          <w:rFonts w:ascii="Times New Roman" w:eastAsia="Times New Roman" w:hAnsi="Times New Roman" w:cs="David" w:hint="cs"/>
          <w:b/>
          <w:bCs/>
          <w:color w:val="000000"/>
          <w:rtl/>
        </w:rPr>
        <w:t>פרגו</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לרבות</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כל</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זכיינית</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מאושרת</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מטעמה</w:t>
      </w:r>
      <w:r w:rsidRPr="007A053C">
        <w:rPr>
          <w:rFonts w:ascii="Angsana New" w:eastAsia="Times New Roman" w:hAnsi="Angsana New" w:cs="David" w:hint="cs"/>
          <w:color w:val="000000"/>
          <w:rtl/>
        </w:rPr>
        <w:t xml:space="preserve">, </w:t>
      </w:r>
      <w:r w:rsidRPr="007A053C">
        <w:rPr>
          <w:rFonts w:ascii="Times New Roman" w:eastAsia="Times New Roman" w:hAnsi="Times New Roman" w:cs="David" w:hint="cs"/>
          <w:color w:val="000000"/>
          <w:rtl/>
        </w:rPr>
        <w:t>תחת</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שם</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המתחם</w:t>
      </w:r>
      <w:r w:rsidR="00245D61" w:rsidRPr="007A053C">
        <w:rPr>
          <w:rFonts w:ascii="Times New Roman" w:eastAsia="Times New Roman" w:hAnsi="Times New Roman" w:cs="David" w:hint="cs"/>
          <w:color w:val="000000"/>
          <w:rtl/>
        </w:rPr>
        <w:t xml:space="preserve"> "</w:t>
      </w:r>
      <w:r w:rsidR="00755B91" w:rsidRPr="007A053C">
        <w:rPr>
          <w:rFonts w:ascii="Times New Roman" w:eastAsia="Times New Roman" w:hAnsi="Times New Roman" w:cs="David" w:hint="cs"/>
          <w:color w:val="000000"/>
          <w:rtl/>
        </w:rPr>
        <w:t xml:space="preserve">פיצה </w:t>
      </w:r>
      <w:r w:rsidR="00245D61" w:rsidRPr="007A053C">
        <w:rPr>
          <w:rFonts w:ascii="Times New Roman" w:eastAsia="Times New Roman" w:hAnsi="Times New Roman" w:cs="David" w:hint="cs"/>
          <w:color w:val="000000"/>
          <w:rtl/>
        </w:rPr>
        <w:t xml:space="preserve">פרגו", </w:t>
      </w:r>
      <w:r w:rsidRPr="007A053C">
        <w:rPr>
          <w:rFonts w:ascii="Times New Roman" w:eastAsia="Times New Roman" w:hAnsi="Times New Roman" w:cs="David" w:hint="cs"/>
          <w:color w:val="000000"/>
          <w:rtl/>
        </w:rPr>
        <w:t>לרבות</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באמצעות</w:t>
      </w:r>
      <w:r w:rsidRPr="007A053C">
        <w:rPr>
          <w:rFonts w:ascii="Angsana New" w:eastAsia="Times New Roman" w:hAnsi="Angsana New" w:cs="David"/>
          <w:color w:val="000000"/>
          <w:rtl/>
        </w:rPr>
        <w:t xml:space="preserve"> </w:t>
      </w:r>
      <w:r w:rsidRPr="007A053C">
        <w:rPr>
          <w:rFonts w:ascii="Angsana New" w:eastAsia="Times New Roman" w:hAnsi="Angsana New" w:cs="David" w:hint="cs"/>
          <w:color w:val="000000"/>
          <w:rtl/>
        </w:rPr>
        <w:t xml:space="preserve">כל </w:t>
      </w:r>
      <w:r w:rsidRPr="007A053C">
        <w:rPr>
          <w:rFonts w:ascii="Times New Roman" w:eastAsia="Times New Roman" w:hAnsi="Times New Roman" w:cs="David" w:hint="cs"/>
          <w:color w:val="000000"/>
          <w:rtl/>
        </w:rPr>
        <w:t>יישומון</w:t>
      </w:r>
      <w:r w:rsidRPr="007A053C">
        <w:rPr>
          <w:rFonts w:ascii="Angsana New" w:eastAsia="Times New Roman" w:hAnsi="Angsana New" w:cs="David"/>
          <w:color w:val="000000"/>
          <w:rtl/>
        </w:rPr>
        <w:t xml:space="preserve"> </w:t>
      </w:r>
      <w:r w:rsidRPr="007A053C">
        <w:rPr>
          <w:rFonts w:ascii="Angsana New" w:eastAsia="Times New Roman" w:hAnsi="Angsana New" w:cs="David" w:hint="cs"/>
          <w:color w:val="000000"/>
          <w:rtl/>
        </w:rPr>
        <w:t>[</w:t>
      </w:r>
      <w:r w:rsidRPr="007A053C">
        <w:rPr>
          <w:rFonts w:ascii="Times New Roman" w:eastAsia="Times New Roman" w:hAnsi="Times New Roman" w:cs="David" w:hint="cs"/>
          <w:color w:val="000000"/>
          <w:rtl/>
        </w:rPr>
        <w:t>אפליקציה</w:t>
      </w:r>
      <w:r w:rsidRPr="007A053C">
        <w:rPr>
          <w:rFonts w:ascii="Angsana New" w:eastAsia="Times New Roman" w:hAnsi="Angsana New" w:cs="David" w:hint="cs"/>
          <w:color w:val="000000"/>
          <w:rtl/>
        </w:rPr>
        <w:t>]</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בכל טלפון, ובכלל זה, טלפון</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חכם</w:t>
      </w:r>
      <w:r w:rsidRPr="007A053C">
        <w:rPr>
          <w:rFonts w:ascii="Angsana New" w:eastAsia="Times New Roman" w:hAnsi="Angsana New" w:cs="David" w:hint="cs"/>
          <w:color w:val="000000"/>
          <w:rtl/>
        </w:rPr>
        <w:t>, וכל אלו יחד ייקראו</w:t>
      </w:r>
      <w:r w:rsidRPr="00245D61">
        <w:rPr>
          <w:rFonts w:ascii="Angsana New" w:eastAsia="Times New Roman" w:hAnsi="Angsana New" w:cs="David" w:hint="cs"/>
          <w:color w:val="000000"/>
          <w:rtl/>
        </w:rPr>
        <w:t xml:space="preserve"> - ה"</w:t>
      </w:r>
      <w:r w:rsidRPr="00245D61">
        <w:rPr>
          <w:rFonts w:ascii="Angsana New" w:eastAsia="Times New Roman" w:hAnsi="Angsana New" w:cs="David" w:hint="cs"/>
          <w:b/>
          <w:bCs/>
          <w:color w:val="000000"/>
          <w:rtl/>
        </w:rPr>
        <w:t>האתר</w:t>
      </w:r>
      <w:r w:rsidR="00674921" w:rsidRPr="00245D61">
        <w:rPr>
          <w:rFonts w:ascii="Angsana New" w:eastAsia="Times New Roman" w:hAnsi="Angsana New" w:cs="David" w:hint="cs"/>
          <w:color w:val="000000"/>
          <w:rtl/>
        </w:rPr>
        <w:t>".</w:t>
      </w:r>
      <w:r w:rsidR="00810837">
        <w:rPr>
          <w:rFonts w:ascii="Angsana New" w:eastAsia="Times New Roman" w:hAnsi="Angsana New" w:cs="David" w:hint="cs"/>
          <w:color w:val="000000"/>
          <w:rtl/>
        </w:rPr>
        <w:t xml:space="preserve"> מיותר לציין כי תנאי ההתקשרות בין הצדדים יחולו גם על הזמנה טלפונית בכפוף לשינויים המחייבים, שכן, לא כל האמור בתקנון זה, רלוונטי להזמנה טלפונית. </w:t>
      </w:r>
    </w:p>
    <w:p w14:paraId="058AA08A" w14:textId="77777777" w:rsidR="00674921" w:rsidRPr="008B7E7E" w:rsidRDefault="00674921" w:rsidP="00E716A8">
      <w:pPr>
        <w:pStyle w:val="a4"/>
        <w:jc w:val="both"/>
        <w:rPr>
          <w:rFonts w:ascii="Angsana New" w:eastAsia="Times New Roman" w:hAnsi="Angsana New" w:cs="David"/>
          <w:color w:val="000000"/>
          <w:rtl/>
        </w:rPr>
      </w:pPr>
    </w:p>
    <w:p w14:paraId="323D8522" w14:textId="77777777" w:rsidR="00C767DE" w:rsidRPr="008B7E7E" w:rsidRDefault="00E33C5F" w:rsidP="00E716A8">
      <w:pPr>
        <w:pStyle w:val="a4"/>
        <w:numPr>
          <w:ilvl w:val="0"/>
          <w:numId w:val="3"/>
        </w:numPr>
        <w:spacing w:after="0" w:line="240" w:lineRule="auto"/>
        <w:jc w:val="both"/>
        <w:rPr>
          <w:rFonts w:ascii="Angsana New" w:eastAsia="Times New Roman" w:hAnsi="Angsana New" w:cs="David"/>
          <w:color w:val="000000"/>
          <w:rtl/>
        </w:rPr>
      </w:pPr>
      <w:r w:rsidRPr="008B7E7E">
        <w:rPr>
          <w:rFonts w:ascii="Angsana New" w:eastAsia="Times New Roman" w:hAnsi="Angsana New" w:cs="David" w:hint="cs"/>
          <w:color w:val="000000"/>
          <w:rtl/>
        </w:rPr>
        <w:t xml:space="preserve">החברה מבהירה כי יש לקרא היטב את תנאי השימוש אשר יפורטו להלן, עובר להמשך הגלישה באתר. מובהר כי </w:t>
      </w:r>
      <w:r w:rsidRPr="008B7E7E">
        <w:rPr>
          <w:rFonts w:ascii="Times New Roman" w:eastAsia="Times New Roman" w:hAnsi="Times New Roman" w:cs="David" w:hint="cs"/>
          <w:color w:val="000000"/>
          <w:rtl/>
        </w:rPr>
        <w:t>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מהווים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הסכם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מחייב</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בין המשתמש ו/או הרוכש [להלן:</w:t>
      </w:r>
      <w:r w:rsidR="001B560D">
        <w:rPr>
          <w:rFonts w:ascii="Times New Roman" w:eastAsia="Times New Roman" w:hAnsi="Times New Roman" w:cs="David" w:hint="cs"/>
          <w:color w:val="000000"/>
          <w:rtl/>
        </w:rPr>
        <w:t xml:space="preserve"> "</w:t>
      </w:r>
      <w:r w:rsidR="001B560D" w:rsidRPr="001B560D">
        <w:rPr>
          <w:rFonts w:ascii="Times New Roman" w:eastAsia="Times New Roman" w:hAnsi="Times New Roman" w:cs="David" w:hint="cs"/>
          <w:b/>
          <w:bCs/>
          <w:color w:val="000000"/>
          <w:rtl/>
        </w:rPr>
        <w:t>הרוכש</w:t>
      </w:r>
      <w:r w:rsidR="001B560D">
        <w:rPr>
          <w:rFonts w:ascii="Times New Roman" w:eastAsia="Times New Roman" w:hAnsi="Times New Roman" w:cs="David" w:hint="cs"/>
          <w:color w:val="000000"/>
          <w:rtl/>
        </w:rPr>
        <w:t>" ו/או "</w:t>
      </w:r>
      <w:r w:rsidR="001B560D" w:rsidRPr="001B560D">
        <w:rPr>
          <w:rFonts w:ascii="Times New Roman" w:eastAsia="Times New Roman" w:hAnsi="Times New Roman" w:cs="David" w:hint="cs"/>
          <w:b/>
          <w:bCs/>
          <w:color w:val="000000"/>
          <w:rtl/>
        </w:rPr>
        <w:t>מבצע ההזמנה</w:t>
      </w:r>
      <w:r w:rsidR="001B560D">
        <w:rPr>
          <w:rFonts w:ascii="Times New Roman" w:eastAsia="Times New Roman" w:hAnsi="Times New Roman" w:cs="David" w:hint="cs"/>
          <w:color w:val="000000"/>
          <w:rtl/>
        </w:rPr>
        <w:t>"</w:t>
      </w:r>
      <w:r w:rsidRPr="008B7E7E">
        <w:rPr>
          <w:rFonts w:ascii="Times New Roman" w:eastAsia="Times New Roman" w:hAnsi="Times New Roman" w:cs="David" w:hint="cs"/>
          <w:color w:val="000000"/>
          <w:rtl/>
        </w:rPr>
        <w:t xml:space="preserve"> "</w:t>
      </w:r>
      <w:r w:rsidRPr="008B7E7E">
        <w:rPr>
          <w:rFonts w:ascii="Times New Roman" w:eastAsia="Times New Roman" w:hAnsi="Times New Roman" w:cs="David" w:hint="cs"/>
          <w:b/>
          <w:bCs/>
          <w:color w:val="000000"/>
          <w:rtl/>
        </w:rPr>
        <w:t>הצרכן</w:t>
      </w:r>
      <w:r w:rsidRPr="008B7E7E">
        <w:rPr>
          <w:rFonts w:ascii="Times New Roman" w:eastAsia="Times New Roman" w:hAnsi="Times New Roman" w:cs="David" w:hint="cs"/>
          <w:color w:val="000000"/>
          <w:rtl/>
        </w:rPr>
        <w:t>"</w:t>
      </w:r>
      <w:r w:rsidR="0029270A" w:rsidRPr="008B7E7E">
        <w:rPr>
          <w:rFonts w:ascii="Times New Roman" w:eastAsia="Times New Roman" w:hAnsi="Times New Roman" w:cs="David" w:hint="cs"/>
          <w:color w:val="000000"/>
          <w:rtl/>
        </w:rPr>
        <w:t xml:space="preserve"> ו/או "</w:t>
      </w:r>
      <w:r w:rsidR="0029270A" w:rsidRPr="008B7E7E">
        <w:rPr>
          <w:rFonts w:ascii="Times New Roman" w:eastAsia="Times New Roman" w:hAnsi="Times New Roman" w:cs="David" w:hint="cs"/>
          <w:b/>
          <w:bCs/>
          <w:color w:val="000000"/>
          <w:rtl/>
        </w:rPr>
        <w:t>המשתמש</w:t>
      </w:r>
      <w:r w:rsidR="0029270A" w:rsidRPr="008B7E7E">
        <w:rPr>
          <w:rFonts w:ascii="Times New Roman" w:eastAsia="Times New Roman" w:hAnsi="Times New Roman" w:cs="David" w:hint="cs"/>
          <w:color w:val="000000"/>
          <w:rtl/>
        </w:rPr>
        <w:t>"</w:t>
      </w:r>
      <w:r w:rsidRPr="008B7E7E">
        <w:rPr>
          <w:rFonts w:ascii="Times New Roman" w:eastAsia="Times New Roman" w:hAnsi="Times New Roman" w:cs="David" w:hint="cs"/>
          <w:color w:val="000000"/>
          <w:rtl/>
        </w:rPr>
        <w:t>]</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לבין</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החברה.</w:t>
      </w:r>
    </w:p>
    <w:p w14:paraId="7D292943" w14:textId="77777777" w:rsidR="00E33C5F" w:rsidRPr="008B7E7E" w:rsidRDefault="00E33C5F" w:rsidP="00E716A8">
      <w:pPr>
        <w:spacing w:after="0" w:line="240" w:lineRule="auto"/>
        <w:jc w:val="both"/>
        <w:rPr>
          <w:rFonts w:ascii="Angsana New" w:eastAsia="Times New Roman" w:hAnsi="Angsana New" w:cs="David"/>
          <w:rtl/>
        </w:rPr>
      </w:pPr>
      <w:r w:rsidRPr="008B7E7E">
        <w:rPr>
          <w:rFonts w:ascii="Angsana New" w:eastAsia="Times New Roman" w:hAnsi="Angsana New" w:cs="David" w:hint="cs"/>
          <w:color w:val="000000"/>
          <w:rtl/>
        </w:rPr>
        <w:t xml:space="preserve"> </w:t>
      </w:r>
    </w:p>
    <w:p w14:paraId="2F20ED39" w14:textId="77777777" w:rsidR="00E33C5F" w:rsidRPr="008B7E7E" w:rsidRDefault="00E33C5F" w:rsidP="00E716A8">
      <w:pPr>
        <w:spacing w:after="0" w:line="240" w:lineRule="auto"/>
        <w:jc w:val="both"/>
        <w:rPr>
          <w:rFonts w:ascii="Angsana New" w:eastAsia="Times New Roman" w:hAnsi="Angsana New" w:cs="David"/>
          <w:rtl/>
        </w:rPr>
      </w:pPr>
      <w:r w:rsidRPr="008B7E7E">
        <w:rPr>
          <w:rFonts w:ascii="Angsana New" w:eastAsia="Times New Roman" w:hAnsi="Angsana New" w:cs="David" w:hint="cs"/>
          <w:b/>
          <w:bCs/>
          <w:u w:val="single"/>
          <w:rtl/>
        </w:rPr>
        <w:t>מבוא</w:t>
      </w:r>
      <w:r w:rsidRPr="008B7E7E">
        <w:rPr>
          <w:rFonts w:ascii="Angsana New" w:eastAsia="Times New Roman" w:hAnsi="Angsana New" w:cs="David" w:hint="cs"/>
          <w:rtl/>
        </w:rPr>
        <w:t>:</w:t>
      </w:r>
    </w:p>
    <w:p w14:paraId="34ED90E5" w14:textId="77777777" w:rsidR="001D415B" w:rsidRPr="001D415B" w:rsidRDefault="001D415B" w:rsidP="001D415B">
      <w:pPr>
        <w:pStyle w:val="a4"/>
        <w:spacing w:after="0" w:line="240" w:lineRule="auto"/>
        <w:ind w:left="360"/>
        <w:jc w:val="both"/>
        <w:rPr>
          <w:rFonts w:ascii="Angsana New" w:eastAsia="Times New Roman" w:hAnsi="Angsana New" w:cs="David"/>
          <w:color w:val="000000"/>
        </w:rPr>
      </w:pPr>
    </w:p>
    <w:p w14:paraId="187BC993" w14:textId="6344FB41" w:rsidR="001D415B" w:rsidRDefault="001D415B" w:rsidP="001D415B">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Pr>
          <w:rFonts w:ascii="Angsana New" w:eastAsia="Times New Roman" w:hAnsi="Angsana New" w:cs="David" w:hint="cs"/>
          <w:color w:val="000000"/>
          <w:rtl/>
        </w:rPr>
        <w:t xml:space="preserve"> "באתר" וכל האמור ו/או הכתוב ו/או המובא בפני הצרכן, </w:t>
      </w:r>
      <w:r w:rsidRPr="008B7E7E">
        <w:rPr>
          <w:rFonts w:ascii="Times New Roman" w:eastAsia="Times New Roman" w:hAnsi="Times New Roman" w:cs="David" w:hint="cs"/>
          <w:color w:val="000000"/>
          <w:rtl/>
        </w:rPr>
        <w:t>מנוסח</w:t>
      </w:r>
      <w:r>
        <w:rPr>
          <w:rFonts w:ascii="Times New Roman" w:eastAsia="Times New Roman" w:hAnsi="Times New Roman" w:cs="David" w:hint="cs"/>
          <w:color w:val="000000"/>
          <w:rtl/>
        </w:rPr>
        <w:t xml:space="preserve"> </w:t>
      </w:r>
      <w:r w:rsidRPr="008B7E7E">
        <w:rPr>
          <w:rFonts w:ascii="Times New Roman" w:eastAsia="Times New Roman" w:hAnsi="Times New Roman" w:cs="David" w:hint="cs"/>
          <w:color w:val="000000"/>
          <w:rtl/>
        </w:rPr>
        <w:t>בלשון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זכר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מטעמי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נוחות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גרידא, אך ה</w:t>
      </w:r>
      <w:r>
        <w:rPr>
          <w:rFonts w:ascii="Times New Roman" w:eastAsia="Times New Roman" w:hAnsi="Times New Roman" w:cs="David" w:hint="cs"/>
          <w:color w:val="000000"/>
          <w:rtl/>
        </w:rPr>
        <w:t>וא</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וכן</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כל </w:t>
      </w:r>
      <w:r w:rsidRPr="008B7E7E">
        <w:rPr>
          <w:rFonts w:ascii="Times New Roman" w:eastAsia="Times New Roman" w:hAnsi="Times New Roman" w:cs="David" w:hint="cs"/>
          <w:color w:val="000000"/>
          <w:rtl/>
        </w:rPr>
        <w:t>תוכן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האתר</w:t>
      </w:r>
      <w:r w:rsidRPr="008B7E7E">
        <w:rPr>
          <w:rFonts w:ascii="Angsana New" w:eastAsia="Times New Roman" w:hAnsi="Angsana New" w:cs="David" w:hint="cs"/>
          <w:color w:val="000000"/>
          <w:rtl/>
        </w:rPr>
        <w:t xml:space="preserve"> ללא יוצא מן הכלל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מתייחסים ומופנים לכלל, המינים הזהויות והמגדרים כאחד</w:t>
      </w:r>
      <w:r>
        <w:rPr>
          <w:rFonts w:ascii="Times New Roman" w:eastAsia="Times New Roman" w:hAnsi="Times New Roman" w:cs="David" w:hint="cs"/>
          <w:color w:val="000000"/>
          <w:rtl/>
        </w:rPr>
        <w:t>, וכן, ליחיד כרבים ולרבים כיחיד, הכול לפי העניין, ומטעמי נוחות בלבד ואין לראות בניסוח כזה או אחר, כמופנה לגורם או מגדר או זהות או מין אחד בלבד</w:t>
      </w:r>
      <w:r>
        <w:rPr>
          <w:rFonts w:ascii="Angsana New" w:eastAsia="Times New Roman" w:hAnsi="Angsana New" w:cs="David" w:hint="cs"/>
          <w:color w:val="000000"/>
          <w:rtl/>
        </w:rPr>
        <w:t>.</w:t>
      </w:r>
    </w:p>
    <w:p w14:paraId="7B5637F0" w14:textId="77777777" w:rsidR="001D415B" w:rsidRPr="001D415B" w:rsidRDefault="001D415B" w:rsidP="001D415B">
      <w:pPr>
        <w:pStyle w:val="a4"/>
        <w:spacing w:after="0" w:line="240" w:lineRule="auto"/>
        <w:ind w:left="360"/>
        <w:jc w:val="both"/>
        <w:rPr>
          <w:rFonts w:ascii="Angsana New" w:eastAsia="Times New Roman" w:hAnsi="Angsana New" w:cs="David"/>
          <w:color w:val="000000"/>
        </w:rPr>
      </w:pPr>
    </w:p>
    <w:p w14:paraId="3CB86D67" w14:textId="77777777" w:rsidR="00E33C5F" w:rsidRPr="008B7E7E" w:rsidRDefault="00E33C5F" w:rsidP="00E716A8">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הכניסה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w:t>
      </w:r>
      <w:r w:rsidRPr="008B7E7E">
        <w:rPr>
          <w:rFonts w:ascii="Angsana New" w:eastAsia="Times New Roman" w:hAnsi="Angsana New" w:cs="David"/>
          <w:color w:val="000000"/>
          <w:rtl/>
        </w:rPr>
        <w:t>/</w:t>
      </w:r>
      <w:r w:rsidRPr="008B7E7E">
        <w:rPr>
          <w:rFonts w:ascii="Times New Roman" w:eastAsia="Times New Roman" w:hAnsi="Times New Roman" w:cs="David" w:hint="cs"/>
          <w:color w:val="000000"/>
          <w:rtl/>
        </w:rPr>
        <w:t>או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גלישה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w:t>
      </w:r>
      <w:r w:rsidRPr="008B7E7E">
        <w:rPr>
          <w:rFonts w:ascii="Angsana New" w:eastAsia="Times New Roman" w:hAnsi="Angsana New" w:cs="David"/>
          <w:color w:val="000000"/>
          <w:rtl/>
        </w:rPr>
        <w:t>/</w:t>
      </w:r>
      <w:r w:rsidRPr="008B7E7E">
        <w:rPr>
          <w:rFonts w:ascii="Times New Roman" w:eastAsia="Times New Roman" w:hAnsi="Times New Roman" w:cs="David" w:hint="cs"/>
          <w:color w:val="000000"/>
          <w:rtl/>
        </w:rPr>
        <w:t>או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שימוש</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מכל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מין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וסוג</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שהוא</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ולכל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צורך</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שהוא</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מהווה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הסכמה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מלאה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מצד הצרכן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על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כל</w:t>
      </w:r>
      <w:r w:rsidRPr="008B7E7E">
        <w:rPr>
          <w:rFonts w:ascii="Angsana New" w:eastAsia="Times New Roman" w:hAnsi="Angsana New" w:cs="David" w:hint="cs"/>
          <w:color w:val="000000"/>
          <w:rtl/>
        </w:rPr>
        <w:t>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ההנחיות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התנאים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והכללים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המופיעים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במהדורתם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המעודכנת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והאחרונה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המפורסמת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Pr="008B7E7E">
        <w:rPr>
          <w:rFonts w:ascii="Angsana New" w:eastAsia="Times New Roman" w:hAnsi="Angsana New" w:cs="David"/>
          <w:color w:val="000000"/>
          <w:rtl/>
        </w:rPr>
        <w:t>.</w:t>
      </w:r>
    </w:p>
    <w:p w14:paraId="0A49CB08" w14:textId="77777777" w:rsidR="00E33C5F" w:rsidRPr="008B7E7E" w:rsidRDefault="00E33C5F" w:rsidP="00E716A8">
      <w:pPr>
        <w:pStyle w:val="a4"/>
        <w:spacing w:after="0" w:line="240" w:lineRule="auto"/>
        <w:ind w:left="360"/>
        <w:jc w:val="both"/>
        <w:rPr>
          <w:rFonts w:ascii="Angsana New" w:eastAsia="Times New Roman" w:hAnsi="Angsana New" w:cs="David"/>
          <w:color w:val="000000"/>
        </w:rPr>
      </w:pPr>
      <w:r w:rsidRPr="008B7E7E">
        <w:rPr>
          <w:rFonts w:ascii="Angsana New" w:eastAsia="Times New Roman" w:hAnsi="Angsana New" w:cs="David"/>
          <w:color w:val="000000"/>
          <w:rtl/>
        </w:rPr>
        <w:t xml:space="preserve"> </w:t>
      </w:r>
    </w:p>
    <w:p w14:paraId="4BFEB7BD" w14:textId="77777777" w:rsidR="00E33C5F" w:rsidRPr="008B7E7E" w:rsidRDefault="00E33C5F"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הצרכן מאשר כי </w:t>
      </w:r>
      <w:r w:rsidRPr="008B7E7E">
        <w:rPr>
          <w:rFonts w:ascii="Times New Roman" w:eastAsia="Times New Roman" w:hAnsi="Times New Roman" w:cs="David" w:hint="cs"/>
          <w:color w:val="000000"/>
          <w:rtl/>
        </w:rPr>
        <w:t>כל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מידע</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שנמסר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במישרין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או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בעקיפין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באמצעות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ינוהל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בהתאם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למדיניות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הפרטיות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החברה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מדיניות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הפרטיות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של</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החברה [להלן: "</w:t>
      </w:r>
      <w:r w:rsidRPr="008B7E7E">
        <w:rPr>
          <w:rFonts w:ascii="Angsana New" w:eastAsia="Times New Roman" w:hAnsi="Angsana New" w:cs="David" w:hint="cs"/>
          <w:b/>
          <w:bCs/>
          <w:color w:val="000000"/>
          <w:rtl/>
        </w:rPr>
        <w:t>מדיניות הפרטיות</w:t>
      </w:r>
      <w:r w:rsidRPr="008B7E7E">
        <w:rPr>
          <w:rFonts w:ascii="Angsana New" w:eastAsia="Times New Roman" w:hAnsi="Angsana New" w:cs="David" w:hint="cs"/>
          <w:color w:val="000000"/>
          <w:rtl/>
        </w:rPr>
        <w:t xml:space="preserve">"], </w:t>
      </w:r>
      <w:r w:rsidRPr="008B7E7E">
        <w:rPr>
          <w:rFonts w:ascii="Times New Roman" w:eastAsia="Times New Roman" w:hAnsi="Times New Roman" w:cs="David" w:hint="cs"/>
          <w:color w:val="000000"/>
          <w:rtl/>
        </w:rPr>
        <w:t>מפורסמת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והינה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חלק</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בלתי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נפרד</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Pr="008B7E7E">
        <w:rPr>
          <w:rFonts w:ascii="Angsana New" w:eastAsia="Times New Roman" w:hAnsi="Angsana New" w:cs="David"/>
          <w:color w:val="000000"/>
          <w:rtl/>
        </w:rPr>
        <w:t xml:space="preserve">. </w:t>
      </w:r>
    </w:p>
    <w:p w14:paraId="05DBB298" w14:textId="77777777" w:rsidR="00E33C5F" w:rsidRPr="008B7E7E" w:rsidRDefault="00E33C5F" w:rsidP="00E716A8">
      <w:pPr>
        <w:pStyle w:val="a4"/>
        <w:spacing w:after="0" w:line="240" w:lineRule="auto"/>
        <w:jc w:val="both"/>
        <w:rPr>
          <w:rFonts w:ascii="Times New Roman" w:eastAsia="Times New Roman" w:hAnsi="Times New Roman" w:cs="David"/>
          <w:color w:val="000000"/>
          <w:rtl/>
        </w:rPr>
      </w:pPr>
    </w:p>
    <w:p w14:paraId="585F1808" w14:textId="7AE2E85E" w:rsidR="0029270A" w:rsidRPr="008B7E7E" w:rsidRDefault="00E33C5F" w:rsidP="00245D61">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במסגרת זו, החברה מתבקשת להבהיר כי הצרכן נדרש להקפיד ולקרא  היטב</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גם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את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מדיניות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הפרטיות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בטרם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שימוש</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00810837">
        <w:rPr>
          <w:rFonts w:ascii="Times New Roman" w:eastAsia="Times New Roman" w:hAnsi="Times New Roman" w:cs="David" w:hint="cs"/>
          <w:color w:val="000000"/>
          <w:rtl/>
        </w:rPr>
        <w:t>.</w:t>
      </w:r>
    </w:p>
    <w:p w14:paraId="5329C831" w14:textId="77777777" w:rsidR="0029270A" w:rsidRPr="008B7E7E" w:rsidRDefault="0029270A" w:rsidP="00E716A8">
      <w:pPr>
        <w:pStyle w:val="a4"/>
        <w:spacing w:after="0" w:line="240" w:lineRule="auto"/>
        <w:jc w:val="both"/>
        <w:rPr>
          <w:rFonts w:ascii="Times New Roman" w:eastAsia="Times New Roman" w:hAnsi="Times New Roman" w:cs="David"/>
          <w:color w:val="000000"/>
          <w:rtl/>
        </w:rPr>
      </w:pPr>
    </w:p>
    <w:p w14:paraId="04F1DF1D" w14:textId="7AC53CD1" w:rsidR="0008474E" w:rsidRPr="008B7E7E" w:rsidRDefault="0029270A" w:rsidP="00486E62">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 xml:space="preserve">המשתמש מצהיר כי הינו מעל גיל 18. המשתמש מצהיר כי </w:t>
      </w:r>
      <w:r w:rsidR="00E33C5F" w:rsidRPr="008B7E7E">
        <w:rPr>
          <w:rFonts w:ascii="Times New Roman" w:eastAsia="Times New Roman" w:hAnsi="Times New Roman" w:cs="David" w:hint="cs"/>
          <w:color w:val="000000"/>
          <w:rtl/>
        </w:rPr>
        <w:t>אם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הנ</w:t>
      </w:r>
      <w:r w:rsidRPr="008B7E7E">
        <w:rPr>
          <w:rFonts w:ascii="Times New Roman" w:eastAsia="Times New Roman" w:hAnsi="Times New Roman" w:cs="David" w:hint="cs"/>
          <w:color w:val="000000"/>
          <w:rtl/>
        </w:rPr>
        <w:t>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מתחת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לגיל</w:t>
      </w:r>
      <w:r w:rsidR="00E33C5F" w:rsidRPr="008B7E7E">
        <w:rPr>
          <w:rFonts w:ascii="Angsana New" w:eastAsia="Times New Roman" w:hAnsi="Angsana New" w:cs="David"/>
          <w:color w:val="000000"/>
          <w:rtl/>
        </w:rPr>
        <w:t xml:space="preserve"> 18,</w:t>
      </w:r>
      <w:r w:rsidRPr="008B7E7E">
        <w:rPr>
          <w:rFonts w:ascii="Angsana New" w:eastAsia="Times New Roman" w:hAnsi="Angsana New" w:cs="David" w:hint="cs"/>
          <w:color w:val="000000"/>
          <w:rtl/>
        </w:rPr>
        <w:t xml:space="preserve"> או שמוטלת עליו הגבלה חוקית אחרת,</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או אז, הינו נדרש לקרא תנאי שימוש אלו, וכן, את מדיניות הפרטיות, וכל מסמך </w:t>
      </w:r>
      <w:r w:rsidRPr="008B7E7E">
        <w:rPr>
          <w:rFonts w:ascii="Angsana New" w:eastAsia="Times New Roman" w:hAnsi="Angsana New" w:cs="David" w:hint="cs"/>
          <w:color w:val="000000"/>
          <w:rtl/>
        </w:rPr>
        <w:lastRenderedPageBreak/>
        <w:t xml:space="preserve">אחר, </w:t>
      </w:r>
      <w:r w:rsidR="00E33C5F" w:rsidRPr="008B7E7E">
        <w:rPr>
          <w:rFonts w:ascii="Times New Roman" w:eastAsia="Times New Roman" w:hAnsi="Times New Roman" w:cs="David" w:hint="cs"/>
          <w:color w:val="000000"/>
          <w:rtl/>
        </w:rPr>
        <w:t>בעיון</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ובקפידה</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יחד</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עם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הורי</w:t>
      </w:r>
      <w:r w:rsidRPr="008B7E7E">
        <w:rPr>
          <w:rFonts w:ascii="Times New Roman" w:eastAsia="Times New Roman" w:hAnsi="Times New Roman" w:cs="David" w:hint="cs"/>
          <w:color w:val="000000"/>
          <w:rtl/>
        </w:rPr>
        <w:t>ו ו/</w:t>
      </w:r>
      <w:r w:rsidR="00E33C5F" w:rsidRPr="008B7E7E">
        <w:rPr>
          <w:rFonts w:ascii="Times New Roman" w:eastAsia="Times New Roman" w:hAnsi="Times New Roman"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אפוטרופוס</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אחר</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מובהר כי </w:t>
      </w:r>
      <w:r w:rsidR="00E33C5F" w:rsidRPr="008B7E7E">
        <w:rPr>
          <w:rFonts w:ascii="Times New Roman" w:eastAsia="Times New Roman" w:hAnsi="Times New Roman" w:cs="David" w:hint="cs"/>
          <w:color w:val="000000"/>
          <w:rtl/>
        </w:rPr>
        <w:t>אם</w:t>
      </w:r>
      <w:r w:rsidR="00E33C5F"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הצרכן</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או</w:t>
      </w:r>
      <w:r w:rsidR="00E33C5F"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הוריו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אינ</w:t>
      </w:r>
      <w:r w:rsidRPr="008B7E7E">
        <w:rPr>
          <w:rFonts w:ascii="Times New Roman" w:eastAsia="Times New Roman" w:hAnsi="Times New Roman" w:cs="David" w:hint="cs"/>
          <w:color w:val="000000"/>
          <w:rtl/>
        </w:rPr>
        <w:t xml:space="preserve">ם </w:t>
      </w:r>
      <w:r w:rsidR="00E33C5F" w:rsidRPr="008B7E7E">
        <w:rPr>
          <w:rFonts w:ascii="Times New Roman" w:eastAsia="Times New Roman" w:hAnsi="Times New Roman" w:cs="David" w:hint="cs"/>
          <w:color w:val="000000"/>
          <w:rtl/>
        </w:rPr>
        <w:t>מסכימים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לתנאי</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השימוש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של</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האתר</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כולם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חלקם</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או אז, מובהר כי </w:t>
      </w:r>
      <w:r w:rsidR="00486E62">
        <w:rPr>
          <w:rFonts w:ascii="Times New Roman" w:eastAsia="Times New Roman" w:hAnsi="Times New Roman" w:cs="David" w:hint="cs"/>
          <w:color w:val="000000"/>
          <w:rtl/>
        </w:rPr>
        <w:t>חל אותו משתמש מתחת לגיל 18, איסור לעשות שימוש באתר והוא אינו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רשאי</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לעשות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שימוש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באתר</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זה</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לכל</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מטרה</w:t>
      </w:r>
      <w:r w:rsidR="00E33C5F" w:rsidRPr="008B7E7E">
        <w:rPr>
          <w:rFonts w:ascii="Angsana New" w:eastAsia="Times New Roman" w:hAnsi="Angsana New" w:cs="David"/>
          <w:color w:val="000000"/>
          <w:rtl/>
        </w:rPr>
        <w:t xml:space="preserve"> </w:t>
      </w:r>
      <w:r w:rsidR="0008474E" w:rsidRPr="008B7E7E">
        <w:rPr>
          <w:rFonts w:ascii="Times New Roman" w:eastAsia="Times New Roman" w:hAnsi="Times New Roman" w:cs="David" w:hint="cs"/>
          <w:color w:val="000000"/>
          <w:rtl/>
        </w:rPr>
        <w:t>שהיא, ללא יוצא מן הכלל.</w:t>
      </w:r>
    </w:p>
    <w:p w14:paraId="4E0910CF" w14:textId="77777777" w:rsidR="0008474E" w:rsidRPr="008B7E7E" w:rsidRDefault="0008474E" w:rsidP="00E716A8">
      <w:pPr>
        <w:pStyle w:val="a4"/>
        <w:spacing w:after="0" w:line="240" w:lineRule="auto"/>
        <w:jc w:val="both"/>
        <w:rPr>
          <w:rFonts w:ascii="Times New Roman" w:eastAsia="Times New Roman" w:hAnsi="Times New Roman" w:cs="David"/>
          <w:color w:val="000000"/>
          <w:rtl/>
        </w:rPr>
      </w:pPr>
    </w:p>
    <w:p w14:paraId="4CD6B4A8" w14:textId="51215088" w:rsidR="0008474E" w:rsidRPr="008B7E7E" w:rsidRDefault="0008474E" w:rsidP="00E716A8">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 xml:space="preserve">החברה מבהירה כי </w:t>
      </w:r>
      <w:r w:rsidR="00E33C5F" w:rsidRPr="008B7E7E">
        <w:rPr>
          <w:rFonts w:ascii="Times New Roman" w:eastAsia="Times New Roman" w:hAnsi="Times New Roman" w:cs="David" w:hint="cs"/>
          <w:color w:val="000000"/>
          <w:rtl/>
        </w:rPr>
        <w:t>הפרת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תנאי</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השימוש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ומדיניות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הפרטיות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עלולה</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להביא</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להפסקת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אפשרות</w:t>
      </w:r>
      <w:r w:rsidR="00E33C5F"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שימוש המשתמש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באתר</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וכן, לנקיטת הליכים </w:t>
      </w:r>
      <w:r w:rsidR="00E33C5F" w:rsidRPr="008B7E7E">
        <w:rPr>
          <w:rFonts w:ascii="Times New Roman" w:eastAsia="Times New Roman" w:hAnsi="Times New Roman" w:cs="David" w:hint="cs"/>
          <w:color w:val="000000"/>
          <w:rtl/>
        </w:rPr>
        <w:t>משפטיים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ו</w:t>
      </w:r>
      <w:r w:rsidR="00E33C5F" w:rsidRPr="008B7E7E">
        <w:rPr>
          <w:rFonts w:ascii="Angsana New" w:eastAsia="Times New Roman" w:hAnsi="Angsana New" w:cs="David"/>
          <w:color w:val="000000"/>
          <w:rtl/>
        </w:rPr>
        <w:t>/</w:t>
      </w:r>
      <w:r w:rsidR="00E33C5F" w:rsidRPr="008B7E7E">
        <w:rPr>
          <w:rFonts w:ascii="Times New Roman" w:eastAsia="Times New Roman" w:hAnsi="Times New Roman"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שימוש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באמצעים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משפטיים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אחרים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נגד</w:t>
      </w:r>
      <w:r w:rsidRPr="008B7E7E">
        <w:rPr>
          <w:rFonts w:ascii="Times New Roman" w:eastAsia="Times New Roman" w:hAnsi="Times New Roman" w:cs="David" w:hint="cs"/>
          <w:color w:val="000000"/>
          <w:rtl/>
        </w:rPr>
        <w:t xml:space="preserve"> המשתמש, </w:t>
      </w:r>
      <w:r w:rsidR="00E33C5F" w:rsidRPr="008B7E7E">
        <w:rPr>
          <w:rFonts w:ascii="Times New Roman" w:eastAsia="Times New Roman" w:hAnsi="Times New Roman" w:cs="David" w:hint="cs"/>
          <w:color w:val="000000"/>
          <w:rtl/>
        </w:rPr>
        <w:t>בין</w:t>
      </w:r>
      <w:r w:rsidR="00E33C5F"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 xml:space="preserve">אם ע"י החברה </w:t>
      </w:r>
      <w:r w:rsidR="00E33C5F" w:rsidRPr="008B7E7E">
        <w:rPr>
          <w:rFonts w:ascii="Times New Roman" w:eastAsia="Times New Roman" w:hAnsi="Times New Roman" w:cs="David" w:hint="cs"/>
          <w:color w:val="000000"/>
          <w:rtl/>
        </w:rPr>
        <w:t>ובין</w:t>
      </w:r>
      <w:r w:rsidR="00E33C5F"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 xml:space="preserve">אם ע"י </w:t>
      </w:r>
      <w:r w:rsidR="00E33C5F" w:rsidRPr="008B7E7E">
        <w:rPr>
          <w:rFonts w:ascii="Times New Roman" w:eastAsia="Times New Roman" w:hAnsi="Times New Roman" w:cs="David" w:hint="cs"/>
          <w:color w:val="000000"/>
          <w:rtl/>
        </w:rPr>
        <w:t>כל</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רשות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ו</w:t>
      </w:r>
      <w:r w:rsidR="00E33C5F" w:rsidRPr="008B7E7E">
        <w:rPr>
          <w:rFonts w:ascii="Angsana New" w:eastAsia="Times New Roman" w:hAnsi="Angsana New" w:cs="David"/>
          <w:color w:val="000000"/>
          <w:rtl/>
        </w:rPr>
        <w:t>/</w:t>
      </w:r>
      <w:r w:rsidR="00E33C5F" w:rsidRPr="008B7E7E">
        <w:rPr>
          <w:rFonts w:ascii="Times New Roman" w:eastAsia="Times New Roman" w:hAnsi="Times New Roman"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גורם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מוסמך</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אחר</w:t>
      </w:r>
      <w:r w:rsidR="00486E62">
        <w:rPr>
          <w:rFonts w:ascii="Times New Roman" w:eastAsia="Times New Roman" w:hAnsi="Times New Roman" w:cs="David" w:hint="cs"/>
          <w:color w:val="000000"/>
          <w:rtl/>
        </w:rPr>
        <w:t xml:space="preserve">. </w:t>
      </w:r>
    </w:p>
    <w:p w14:paraId="43B7F601" w14:textId="77777777" w:rsidR="0008474E" w:rsidRPr="008B7E7E" w:rsidRDefault="0008474E" w:rsidP="00E716A8">
      <w:pPr>
        <w:pStyle w:val="a4"/>
        <w:spacing w:after="0" w:line="240" w:lineRule="auto"/>
        <w:jc w:val="both"/>
        <w:rPr>
          <w:rFonts w:ascii="Times New Roman" w:eastAsia="Times New Roman" w:hAnsi="Times New Roman" w:cs="David"/>
          <w:color w:val="000000"/>
          <w:rtl/>
        </w:rPr>
      </w:pPr>
    </w:p>
    <w:p w14:paraId="0365548A" w14:textId="77777777" w:rsidR="00E33C5F" w:rsidRPr="008B7E7E" w:rsidRDefault="00E33C5F" w:rsidP="00E716A8">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כותרות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הסעיפים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0008474E" w:rsidRPr="008B7E7E">
        <w:rPr>
          <w:rFonts w:ascii="Times New Roman" w:eastAsia="Times New Roman" w:hAnsi="Times New Roman" w:cs="David" w:hint="cs"/>
          <w:color w:val="000000"/>
          <w:rtl/>
        </w:rPr>
        <w:t xml:space="preserve"> ובמדיניות הפרטיות, וכן, בכל מסמך אחר,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הינן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מטעמי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נוחות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בלבד</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ואין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בהן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כדי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להשפיע</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על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פרשנות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Pr="008B7E7E">
        <w:rPr>
          <w:rFonts w:ascii="Angsana New" w:eastAsia="Times New Roman" w:hAnsi="Angsana New" w:cs="David"/>
          <w:color w:val="000000"/>
        </w:rPr>
        <w:t>.</w:t>
      </w:r>
    </w:p>
    <w:p w14:paraId="6168F33E" w14:textId="77777777" w:rsidR="00674921" w:rsidRPr="008B7E7E" w:rsidRDefault="00674921" w:rsidP="00E716A8">
      <w:pPr>
        <w:pStyle w:val="a4"/>
        <w:jc w:val="both"/>
        <w:rPr>
          <w:rFonts w:ascii="Angsana New" w:eastAsia="Times New Roman" w:hAnsi="Angsana New" w:cs="David"/>
          <w:color w:val="000000"/>
          <w:rtl/>
        </w:rPr>
      </w:pPr>
    </w:p>
    <w:p w14:paraId="12488BCF" w14:textId="77777777" w:rsidR="00674921" w:rsidRPr="008B7E7E" w:rsidRDefault="00674921" w:rsidP="00E716A8">
      <w:pPr>
        <w:pStyle w:val="a4"/>
        <w:numPr>
          <w:ilvl w:val="0"/>
          <w:numId w:val="3"/>
        </w:numPr>
        <w:spacing w:after="0" w:line="240" w:lineRule="auto"/>
        <w:jc w:val="both"/>
        <w:rPr>
          <w:rFonts w:ascii="Angsana New" w:eastAsia="Times New Roman" w:hAnsi="Angsana New" w:cs="David"/>
          <w:color w:val="000000"/>
        </w:rPr>
      </w:pPr>
      <w:r w:rsidRPr="008B7E7E">
        <w:rPr>
          <w:rFonts w:ascii="Arial" w:eastAsia="Times New Roman" w:hAnsi="Arial" w:cs="David"/>
          <w:color w:val="000000"/>
          <w:rtl/>
        </w:rPr>
        <w:t>הוראות תקנון זה יחולו על כל פעולה שתבוצע ע"י "משתמש" באתר, כהגדרתו לעיל</w:t>
      </w:r>
      <w:r w:rsidRPr="008B7E7E">
        <w:rPr>
          <w:rFonts w:ascii="Arial" w:eastAsia="Times New Roman" w:hAnsi="Arial" w:cs="David" w:hint="cs"/>
          <w:color w:val="000000"/>
          <w:rtl/>
        </w:rPr>
        <w:t xml:space="preserve"> ולהלן.</w:t>
      </w:r>
    </w:p>
    <w:p w14:paraId="04284876" w14:textId="77777777" w:rsidR="00674921" w:rsidRPr="008B7E7E" w:rsidRDefault="00674921" w:rsidP="00E716A8">
      <w:pPr>
        <w:pStyle w:val="a4"/>
        <w:jc w:val="both"/>
        <w:rPr>
          <w:rFonts w:ascii="Angsana New" w:eastAsia="Times New Roman" w:hAnsi="Angsana New" w:cs="David"/>
          <w:color w:val="000000"/>
          <w:rtl/>
        </w:rPr>
      </w:pPr>
    </w:p>
    <w:p w14:paraId="18709C8E"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תקנון זה מהווה הסכם התקשרות מחייב בין המשתמש ובין החברה, לכל דבר ועניין. רואים ב</w:t>
      </w:r>
      <w:r w:rsidRPr="008B7E7E">
        <w:rPr>
          <w:rFonts w:ascii="Arial" w:eastAsia="Times New Roman" w:hAnsi="Arial" w:cs="David" w:hint="cs"/>
          <w:color w:val="000000"/>
          <w:rtl/>
        </w:rPr>
        <w:t>מתקשר עם החברה ו-ב</w:t>
      </w:r>
      <w:r w:rsidRPr="008B7E7E">
        <w:rPr>
          <w:rFonts w:ascii="Arial" w:eastAsia="Times New Roman" w:hAnsi="Arial" w:cs="David"/>
          <w:color w:val="000000"/>
          <w:rtl/>
        </w:rPr>
        <w:t xml:space="preserve">משתמש באתר כמי שקרא את התקנון, קיבל על עצמו את האמור בו והסכים לאמור בו. </w:t>
      </w:r>
      <w:r w:rsidRPr="008B7E7E">
        <w:rPr>
          <w:rFonts w:ascii="Arial" w:eastAsia="Times New Roman" w:hAnsi="Arial" w:cs="David" w:hint="cs"/>
          <w:color w:val="000000"/>
          <w:rtl/>
        </w:rPr>
        <w:t xml:space="preserve">מתקשר או </w:t>
      </w:r>
      <w:r w:rsidRPr="008B7E7E">
        <w:rPr>
          <w:rFonts w:ascii="Arial" w:eastAsia="Times New Roman" w:hAnsi="Arial" w:cs="David"/>
          <w:color w:val="000000"/>
          <w:rtl/>
        </w:rPr>
        <w:t>משתמש שאינו מסכים לתנאי תקנון זה, כולם או מקצתם, מתבקש שלא לעשות שימוש באתר. מבצע פעולה באתר מצהיר כי הינו מודע להוראות תקנון האתר ומקבלם במלואם, וכי לא תהא לו ו/או למי מטעמו כל טענה ו/או תביעה כנגד החברה ו/או האתר ו/או הנהלת האתר ו/או מי מטעמם, מלבד טענות הקשורות בהפרת התחייבויות החברה ו/או הנהלת האתר ו/או בהתאם לתקנון וכללי השתתפות אלו.</w:t>
      </w:r>
    </w:p>
    <w:p w14:paraId="3332A437" w14:textId="77777777" w:rsidR="00674921" w:rsidRPr="008B7E7E" w:rsidRDefault="00674921" w:rsidP="00E716A8">
      <w:pPr>
        <w:pStyle w:val="a4"/>
        <w:jc w:val="both"/>
        <w:rPr>
          <w:rFonts w:ascii="Arial" w:eastAsia="Times New Roman" w:hAnsi="Arial" w:cs="David"/>
          <w:color w:val="000000"/>
          <w:rtl/>
        </w:rPr>
      </w:pPr>
    </w:p>
    <w:p w14:paraId="38D2A766"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הוראות תקנון זה</w:t>
      </w:r>
      <w:r w:rsidRPr="008B7E7E">
        <w:rPr>
          <w:rFonts w:ascii="Arial" w:eastAsia="Times New Roman" w:hAnsi="Arial" w:cs="David" w:hint="cs"/>
          <w:color w:val="000000"/>
          <w:rtl/>
        </w:rPr>
        <w:t xml:space="preserve"> יפות לגבי כל מתקשר או לקוח עם החברה באשר לשירות הנרכש על ידו בשינויים המחייבים; הוראות תקנון זה </w:t>
      </w:r>
      <w:r w:rsidRPr="008B7E7E">
        <w:rPr>
          <w:rFonts w:ascii="Arial" w:eastAsia="Times New Roman" w:hAnsi="Arial" w:cs="David"/>
          <w:color w:val="000000"/>
          <w:rtl/>
        </w:rPr>
        <w:t xml:space="preserve"> יפות גם</w:t>
      </w:r>
      <w:r w:rsidRPr="008B7E7E">
        <w:rPr>
          <w:rFonts w:ascii="Arial" w:eastAsia="Times New Roman" w:hAnsi="Arial" w:cs="David" w:hint="cs"/>
          <w:color w:val="000000"/>
          <w:rtl/>
        </w:rPr>
        <w:t xml:space="preserve"> לגבי כל</w:t>
      </w:r>
      <w:r w:rsidRPr="008B7E7E">
        <w:rPr>
          <w:rFonts w:ascii="Arial" w:eastAsia="Times New Roman" w:hAnsi="Arial" w:cs="David"/>
          <w:color w:val="000000"/>
          <w:rtl/>
        </w:rPr>
        <w:t xml:space="preserve"> גלישה/שימוש באתר באמצעות כל מחשב ו/או מכשיר תקשורת אחר</w:t>
      </w:r>
      <w:r w:rsidRPr="008B7E7E">
        <w:rPr>
          <w:rFonts w:ascii="Arial" w:eastAsia="Times New Roman" w:hAnsi="Arial" w:cs="David" w:hint="cs"/>
          <w:color w:val="000000"/>
          <w:rtl/>
        </w:rPr>
        <w:t xml:space="preserve"> </w:t>
      </w:r>
      <w:r w:rsidRPr="008B7E7E">
        <w:rPr>
          <w:rFonts w:ascii="Arial" w:eastAsia="Times New Roman" w:hAnsi="Arial" w:cs="David"/>
          <w:color w:val="000000"/>
          <w:rtl/>
        </w:rPr>
        <w:t>(טלפונים סלולאריים, מחשבים נישאים וכו').</w:t>
      </w:r>
    </w:p>
    <w:p w14:paraId="046CD098" w14:textId="77777777" w:rsidR="00674921" w:rsidRPr="008B7E7E" w:rsidRDefault="00674921" w:rsidP="00E716A8">
      <w:pPr>
        <w:pStyle w:val="a4"/>
        <w:jc w:val="both"/>
        <w:rPr>
          <w:rFonts w:ascii="Arial" w:eastAsia="Times New Roman" w:hAnsi="Arial" w:cs="David"/>
          <w:color w:val="000000"/>
          <w:rtl/>
        </w:rPr>
      </w:pPr>
    </w:p>
    <w:p w14:paraId="5D8B1735"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תקנון ותנאי השימוש</w:t>
      </w:r>
      <w:r w:rsidRPr="008B7E7E">
        <w:rPr>
          <w:rFonts w:ascii="Arial" w:eastAsia="Times New Roman" w:hAnsi="Arial" w:cs="David" w:hint="cs"/>
          <w:color w:val="000000"/>
          <w:rtl/>
        </w:rPr>
        <w:t xml:space="preserve"> אלו</w:t>
      </w:r>
      <w:r w:rsidRPr="008B7E7E">
        <w:rPr>
          <w:rFonts w:ascii="Arial" w:eastAsia="Times New Roman" w:hAnsi="Arial" w:cs="David"/>
          <w:color w:val="000000"/>
          <w:rtl/>
        </w:rPr>
        <w:t xml:space="preserve"> נתונים לשינוי בכל עת בהתאם לשיקול דעתה הבלעדי של החברה. שינוי בהוראות תקנון זה, יחייב נוסחו של התקנון המעודכן ממועד פרסומו</w:t>
      </w:r>
      <w:r w:rsidRPr="008B7E7E">
        <w:rPr>
          <w:rFonts w:ascii="Arial" w:eastAsia="Times New Roman" w:hAnsi="Arial" w:cs="David" w:hint="cs"/>
          <w:color w:val="000000"/>
          <w:rtl/>
        </w:rPr>
        <w:t xml:space="preserve"> באתר החברה</w:t>
      </w:r>
      <w:r w:rsidRPr="008B7E7E">
        <w:rPr>
          <w:rFonts w:ascii="Arial" w:eastAsia="Times New Roman" w:hAnsi="Arial" w:cs="David"/>
          <w:color w:val="000000"/>
          <w:rtl/>
        </w:rPr>
        <w:t>.</w:t>
      </w:r>
    </w:p>
    <w:p w14:paraId="3C062ABD" w14:textId="77777777" w:rsidR="00674921" w:rsidRPr="008B7E7E" w:rsidRDefault="00674921" w:rsidP="00E716A8">
      <w:pPr>
        <w:pStyle w:val="a4"/>
        <w:jc w:val="both"/>
        <w:rPr>
          <w:rFonts w:ascii="Arial" w:eastAsia="Times New Roman" w:hAnsi="Arial" w:cs="David"/>
          <w:color w:val="000000"/>
          <w:rtl/>
        </w:rPr>
      </w:pPr>
    </w:p>
    <w:p w14:paraId="53A2705F"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החברה תהא רשאית להפסיק את הפעילות באתר בכל עת, בהתאם לשיקול דעתה הבלעדי, מבלי שתהא מחויבת למתן הודעה מראש בדבר הפסקת הפעילות.</w:t>
      </w:r>
    </w:p>
    <w:p w14:paraId="19BDD2F1" w14:textId="77777777" w:rsidR="00674921" w:rsidRPr="008B7E7E" w:rsidRDefault="00674921" w:rsidP="00E716A8">
      <w:pPr>
        <w:pStyle w:val="a4"/>
        <w:jc w:val="both"/>
        <w:rPr>
          <w:rFonts w:ascii="Arial" w:eastAsia="Times New Roman" w:hAnsi="Arial" w:cs="David"/>
          <w:color w:val="000000"/>
          <w:u w:val="single"/>
          <w:rtl/>
        </w:rPr>
      </w:pPr>
    </w:p>
    <w:p w14:paraId="225226A4"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tl/>
        </w:rPr>
      </w:pPr>
      <w:r w:rsidRPr="008B7E7E">
        <w:rPr>
          <w:rFonts w:ascii="Arial" w:eastAsia="Times New Roman" w:hAnsi="Arial" w:cs="David"/>
          <w:color w:val="000000"/>
          <w:rtl/>
        </w:rPr>
        <w:t>החברה שומרת לעצמה את הזכות למנוע את הגישה לאתר ו/או לאפשרות לבצע בו פעילות כלשהיא ו/או לבטל השתתפות של משתמש, שהתנהגותו אינה הולמת ו/או ראויה ו/או חורגת מהאמור בתקנון ו/או מעלה חשש בדבר ניסיון לפגיעה בניהולו התקין של האתר.</w:t>
      </w:r>
    </w:p>
    <w:p w14:paraId="44A1392B" w14:textId="77777777" w:rsidR="0008474E" w:rsidRPr="008B7E7E" w:rsidRDefault="0008474E" w:rsidP="00E716A8">
      <w:pPr>
        <w:spacing w:after="0" w:line="240" w:lineRule="auto"/>
        <w:ind w:hanging="341"/>
        <w:jc w:val="both"/>
        <w:rPr>
          <w:rFonts w:ascii="Times New Roman" w:eastAsia="Times New Roman" w:hAnsi="Times New Roman" w:cs="David"/>
          <w:b/>
          <w:bCs/>
          <w:color w:val="000000"/>
          <w:rtl/>
        </w:rPr>
      </w:pPr>
      <w:r w:rsidRPr="008B7E7E">
        <w:rPr>
          <w:rFonts w:ascii="Times New Roman" w:eastAsia="Times New Roman" w:hAnsi="Times New Roman" w:cs="David" w:hint="cs"/>
          <w:b/>
          <w:bCs/>
          <w:color w:val="000000"/>
          <w:u w:val="single"/>
          <w:rtl/>
        </w:rPr>
        <w:t>האתר</w:t>
      </w:r>
      <w:r w:rsidRPr="008B7E7E">
        <w:rPr>
          <w:rFonts w:ascii="Times New Roman" w:eastAsia="Times New Roman" w:hAnsi="Times New Roman" w:cs="David" w:hint="cs"/>
          <w:b/>
          <w:bCs/>
          <w:color w:val="000000"/>
          <w:rtl/>
        </w:rPr>
        <w:t>:</w:t>
      </w:r>
    </w:p>
    <w:p w14:paraId="781B0D6B" w14:textId="77777777" w:rsidR="00C767DE" w:rsidRPr="008B7E7E" w:rsidRDefault="00C767DE" w:rsidP="00E716A8">
      <w:pPr>
        <w:spacing w:after="0" w:line="240" w:lineRule="auto"/>
        <w:ind w:hanging="341"/>
        <w:jc w:val="both"/>
        <w:rPr>
          <w:rFonts w:ascii="Times New Roman" w:eastAsia="Times New Roman" w:hAnsi="Times New Roman" w:cs="David"/>
          <w:b/>
          <w:bCs/>
          <w:color w:val="000000"/>
          <w:rtl/>
        </w:rPr>
      </w:pPr>
    </w:p>
    <w:p w14:paraId="40DECA2A" w14:textId="77777777" w:rsidR="0008474E" w:rsidRPr="008B7E7E" w:rsidRDefault="00E33C5F" w:rsidP="00E716A8">
      <w:pPr>
        <w:pStyle w:val="a4"/>
        <w:numPr>
          <w:ilvl w:val="0"/>
          <w:numId w:val="3"/>
        </w:numPr>
        <w:spacing w:after="0" w:line="240" w:lineRule="auto"/>
        <w:jc w:val="both"/>
        <w:rPr>
          <w:rFonts w:ascii="Angsana New" w:eastAsia="Times New Roman" w:hAnsi="Angsana New" w:cs="David"/>
          <w:color w:val="000000"/>
        </w:rPr>
      </w:pPr>
      <w:r w:rsidRPr="003A03D0">
        <w:rPr>
          <w:rFonts w:ascii="Times New Roman" w:eastAsia="Times New Roman" w:hAnsi="Times New Roman" w:cs="David" w:hint="cs"/>
          <w:color w:val="000000"/>
          <w:rtl/>
        </w:rPr>
        <w:t>האתר</w:t>
      </w:r>
      <w:r w:rsidR="0008474E" w:rsidRPr="003A03D0">
        <w:rPr>
          <w:rFonts w:ascii="Angsana New" w:eastAsia="Times New Roman" w:hAnsi="Angsana New" w:cs="David" w:hint="cs"/>
          <w:color w:val="000000"/>
          <w:rtl/>
        </w:rPr>
        <w:t xml:space="preserve">, לרבות ה-יישומון </w:t>
      </w:r>
      <w:r w:rsidRPr="003A03D0">
        <w:rPr>
          <w:rFonts w:ascii="Times New Roman" w:eastAsia="Times New Roman" w:hAnsi="Times New Roman" w:cs="David" w:hint="cs"/>
          <w:color w:val="000000"/>
          <w:rtl/>
        </w:rPr>
        <w:t>משמש</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לביצוע</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משלוחים</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והזמנות</w:t>
      </w:r>
      <w:r w:rsidR="00931306" w:rsidRPr="003A03D0">
        <w:rPr>
          <w:rFonts w:ascii="Times New Roman" w:eastAsia="Times New Roman" w:hAnsi="Times New Roman" w:cs="David" w:hint="cs"/>
          <w:color w:val="000000"/>
          <w:rtl/>
        </w:rPr>
        <w:t>, לרבות בדרך של</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איסוף</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עצמי</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של</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מוצרי</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מזון</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ו</w:t>
      </w:r>
      <w:r w:rsidR="0008474E" w:rsidRPr="003A03D0">
        <w:rPr>
          <w:rFonts w:ascii="Times New Roman" w:eastAsia="Times New Roman" w:hAnsi="Times New Roman" w:cs="David" w:hint="cs"/>
          <w:color w:val="000000"/>
          <w:rtl/>
        </w:rPr>
        <w:t xml:space="preserve">משקאות </w:t>
      </w:r>
      <w:r w:rsidRPr="003A03D0">
        <w:rPr>
          <w:rFonts w:ascii="Times New Roman" w:eastAsia="Times New Roman" w:hAnsi="Times New Roman" w:cs="David" w:hint="cs"/>
          <w:color w:val="000000"/>
          <w:rtl/>
        </w:rPr>
        <w:t>בהתאם</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לתפריט</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משלוחים</w:t>
      </w:r>
      <w:r w:rsidR="0008474E" w:rsidRPr="003A03D0">
        <w:rPr>
          <w:rFonts w:ascii="Times New Roman" w:eastAsia="Times New Roman" w:hAnsi="Times New Roman" w:cs="David" w:hint="cs"/>
          <w:color w:val="000000"/>
          <w:rtl/>
        </w:rPr>
        <w:t xml:space="preserve"> המופיע והמפורסם באתר.</w:t>
      </w:r>
      <w:r w:rsidR="0008474E" w:rsidRPr="008B7E7E">
        <w:rPr>
          <w:rFonts w:ascii="Times New Roman" w:eastAsia="Times New Roman" w:hAnsi="Times New Roman" w:cs="David" w:hint="cs"/>
          <w:color w:val="000000"/>
          <w:rtl/>
        </w:rPr>
        <w:t xml:space="preserve"> החברה מבהירה כי מוצרי המזון והמשקאות עשויים להשתנות מעת לעת לפי שיקול דעתה הבלעדי של החברה בלבד, מבלי שהחברה מתחייבת למוצר או משקה כזה או אחר אשר יימכר על-ידה באופן קבוע</w:t>
      </w:r>
      <w:r w:rsidRPr="008B7E7E">
        <w:rPr>
          <w:rFonts w:ascii="Angsana New" w:eastAsia="Times New Roman" w:hAnsi="Angsana New" w:cs="David"/>
          <w:color w:val="000000"/>
          <w:rtl/>
        </w:rPr>
        <w:t xml:space="preserve">. </w:t>
      </w:r>
    </w:p>
    <w:p w14:paraId="6532333E" w14:textId="77777777" w:rsidR="003B4F6E" w:rsidRDefault="003B4F6E" w:rsidP="003B4F6E">
      <w:pPr>
        <w:pStyle w:val="a4"/>
        <w:spacing w:after="0" w:line="240" w:lineRule="auto"/>
        <w:ind w:left="360"/>
        <w:jc w:val="both"/>
        <w:rPr>
          <w:rFonts w:ascii="Angsana New" w:eastAsia="Times New Roman" w:hAnsi="Angsana New" w:cs="David"/>
          <w:color w:val="000000"/>
        </w:rPr>
      </w:pPr>
    </w:p>
    <w:p w14:paraId="6AE780DA" w14:textId="77777777" w:rsidR="00DC5AF6" w:rsidRPr="008B7E7E" w:rsidRDefault="0008474E"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מבקשת להבהיר כי הן </w:t>
      </w:r>
      <w:r w:rsidR="00E33C5F" w:rsidRPr="008B7E7E">
        <w:rPr>
          <w:rFonts w:ascii="Times New Roman" w:eastAsia="Times New Roman" w:hAnsi="Times New Roman" w:cs="David" w:hint="cs"/>
          <w:color w:val="000000"/>
          <w:rtl/>
        </w:rPr>
        <w:t>בתנאי</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השימוש</w:t>
      </w:r>
      <w:r w:rsidRPr="008B7E7E">
        <w:rPr>
          <w:rFonts w:ascii="Times New Roman" w:eastAsia="Times New Roman" w:hAnsi="Times New Roman" w:cs="David" w:hint="cs"/>
          <w:color w:val="000000"/>
          <w:rtl/>
        </w:rPr>
        <w:t xml:space="preserve"> והן בכל מסמך אחר, אלא אם נאמר אחרת במפורש,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פעילות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זו</w:t>
      </w:r>
      <w:r w:rsidRPr="008B7E7E">
        <w:rPr>
          <w:rFonts w:ascii="Times New Roman" w:eastAsia="Times New Roman" w:hAnsi="Times New Roman" w:cs="David" w:hint="cs"/>
          <w:color w:val="000000"/>
          <w:rtl/>
        </w:rPr>
        <w:t xml:space="preserve"> אותה מבצע הצרכן ב-"אתר"</w:t>
      </w:r>
      <w:r w:rsidRPr="008B7E7E">
        <w:rPr>
          <w:rFonts w:ascii="Angsana New" w:eastAsia="Times New Roman" w:hAnsi="Angsana New" w:cs="David" w:hint="cs"/>
          <w:color w:val="000000"/>
          <w:rtl/>
        </w:rPr>
        <w:t>, תיחשב כפעילות לצורך ביצוע הזמנה.</w:t>
      </w:r>
    </w:p>
    <w:p w14:paraId="4E471DC3" w14:textId="77777777" w:rsidR="00DC5AF6" w:rsidRPr="008B7E7E" w:rsidRDefault="00DC5AF6" w:rsidP="00E716A8">
      <w:pPr>
        <w:pStyle w:val="a4"/>
        <w:spacing w:after="0" w:line="240" w:lineRule="auto"/>
        <w:jc w:val="both"/>
        <w:rPr>
          <w:rFonts w:ascii="Times New Roman" w:eastAsia="Times New Roman" w:hAnsi="Times New Roman" w:cs="David"/>
          <w:color w:val="000000"/>
          <w:rtl/>
        </w:rPr>
      </w:pPr>
    </w:p>
    <w:p w14:paraId="194D9157" w14:textId="77777777" w:rsidR="00DC5AF6" w:rsidRPr="008B7E7E" w:rsidRDefault="00E33C5F" w:rsidP="00E716A8">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מחיר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המוצר</w:t>
      </w:r>
      <w:r w:rsidR="00DC5AF6" w:rsidRPr="008B7E7E">
        <w:rPr>
          <w:rFonts w:ascii="Times New Roman" w:eastAsia="Times New Roman" w:hAnsi="Times New Roman" w:cs="David" w:hint="cs"/>
          <w:color w:val="000000"/>
          <w:rtl/>
        </w:rPr>
        <w:t>ים הנמכרים ב"אתר"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הינו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כפי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שפורסם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במועד</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ביצוע</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ההזמנה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וכולל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מע</w:t>
      </w:r>
      <w:r w:rsidRPr="008B7E7E">
        <w:rPr>
          <w:rFonts w:ascii="Angsana New" w:eastAsia="Times New Roman" w:hAnsi="Angsana New" w:cs="David"/>
          <w:color w:val="000000"/>
          <w:rtl/>
        </w:rPr>
        <w:t>"</w:t>
      </w:r>
      <w:r w:rsidRPr="008B7E7E">
        <w:rPr>
          <w:rFonts w:ascii="Times New Roman" w:eastAsia="Times New Roman" w:hAnsi="Times New Roman" w:cs="David" w:hint="cs"/>
          <w:color w:val="000000"/>
          <w:rtl/>
        </w:rPr>
        <w:t>מ</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כדין</w:t>
      </w:r>
      <w:r w:rsidRPr="008B7E7E">
        <w:rPr>
          <w:rFonts w:ascii="Angsana New" w:eastAsia="Times New Roman" w:hAnsi="Angsana New" w:cs="David"/>
          <w:color w:val="000000"/>
          <w:rtl/>
        </w:rPr>
        <w:t xml:space="preserve">. </w:t>
      </w:r>
      <w:r w:rsidR="00DC5AF6" w:rsidRPr="008B7E7E">
        <w:rPr>
          <w:rFonts w:ascii="Times New Roman" w:eastAsia="Times New Roman" w:hAnsi="Times New Roman" w:cs="David" w:hint="cs"/>
          <w:color w:val="000000"/>
          <w:rtl/>
        </w:rPr>
        <w:t xml:space="preserve">החברה </w:t>
      </w:r>
      <w:r w:rsidRPr="008B7E7E">
        <w:rPr>
          <w:rFonts w:ascii="Times New Roman" w:eastAsia="Times New Roman" w:hAnsi="Times New Roman" w:cs="David" w:hint="cs"/>
          <w:color w:val="000000"/>
          <w:rtl/>
        </w:rPr>
        <w:t>שומרת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לעצמה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את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הזכות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לשנות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מעת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לעת</w:t>
      </w:r>
      <w:r w:rsidRPr="008B7E7E">
        <w:rPr>
          <w:rFonts w:ascii="Angsana New" w:eastAsia="Times New Roman" w:hAnsi="Angsana New" w:cs="David"/>
          <w:color w:val="000000"/>
          <w:rtl/>
        </w:rPr>
        <w:t xml:space="preserve"> </w:t>
      </w:r>
      <w:r w:rsidR="00DC5AF6" w:rsidRPr="008B7E7E">
        <w:rPr>
          <w:rFonts w:ascii="Times New Roman" w:eastAsia="Times New Roman" w:hAnsi="Times New Roman" w:cs="David" w:hint="cs"/>
          <w:color w:val="000000"/>
          <w:rtl/>
        </w:rPr>
        <w:t>ובהתאם</w:t>
      </w:r>
      <w:r w:rsidRPr="008B7E7E">
        <w:rPr>
          <w:rFonts w:ascii="Angsana New" w:eastAsia="Times New Roman" w:hAnsi="Angsana New" w:cs="David"/>
          <w:color w:val="000000"/>
          <w:rtl/>
        </w:rPr>
        <w:t xml:space="preserve"> </w:t>
      </w:r>
      <w:r w:rsidR="00DC5AF6" w:rsidRPr="008B7E7E">
        <w:rPr>
          <w:rFonts w:ascii="Angsana New" w:eastAsia="Times New Roman" w:hAnsi="Angsana New" w:cs="David" w:hint="cs"/>
          <w:color w:val="000000"/>
          <w:rtl/>
        </w:rPr>
        <w:t>ל</w:t>
      </w:r>
      <w:r w:rsidRPr="008B7E7E">
        <w:rPr>
          <w:rFonts w:ascii="Times New Roman" w:eastAsia="Times New Roman" w:hAnsi="Times New Roman" w:cs="David" w:hint="cs"/>
          <w:color w:val="000000"/>
          <w:rtl/>
        </w:rPr>
        <w:t>שיקול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דעתה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הבלעדי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את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היצע</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המוצרים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המוצעים</w:t>
      </w:r>
      <w:r w:rsidRPr="008B7E7E">
        <w:rPr>
          <w:rFonts w:ascii="Angsana New" w:eastAsia="Times New Roman" w:hAnsi="Angsana New" w:cs="David"/>
          <w:color w:val="000000"/>
          <w:rtl/>
        </w:rPr>
        <w:t xml:space="preserve"> </w:t>
      </w:r>
      <w:r w:rsidR="00DC5AF6" w:rsidRPr="008B7E7E">
        <w:rPr>
          <w:rFonts w:ascii="Times New Roman" w:eastAsia="Times New Roman" w:hAnsi="Times New Roman" w:cs="David" w:hint="cs"/>
          <w:color w:val="000000"/>
          <w:rtl/>
        </w:rPr>
        <w:t>"</w:t>
      </w:r>
      <w:r w:rsidRPr="008B7E7E">
        <w:rPr>
          <w:rFonts w:ascii="Times New Roman" w:eastAsia="Times New Roman" w:hAnsi="Times New Roman" w:cs="David" w:hint="cs"/>
          <w:color w:val="000000"/>
          <w:rtl/>
        </w:rPr>
        <w:t>באתר</w:t>
      </w:r>
      <w:r w:rsidR="00DC5AF6" w:rsidRPr="008B7E7E">
        <w:rPr>
          <w:rFonts w:ascii="Angsana New" w:eastAsia="Times New Roman" w:hAnsi="Angsana New" w:cs="David" w:hint="cs"/>
          <w:color w:val="000000"/>
          <w:rtl/>
        </w:rPr>
        <w:t>", כאמור לעיל,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w:t>
      </w:r>
      <w:r w:rsidR="00DC5AF6" w:rsidRPr="008B7E7E">
        <w:rPr>
          <w:rFonts w:ascii="Times New Roman" w:eastAsia="Times New Roman" w:hAnsi="Times New Roman" w:cs="David" w:hint="cs"/>
          <w:color w:val="000000"/>
          <w:rtl/>
        </w:rPr>
        <w:t xml:space="preserve">כן, </w:t>
      </w:r>
      <w:r w:rsidRPr="008B7E7E">
        <w:rPr>
          <w:rFonts w:ascii="Times New Roman" w:eastAsia="Times New Roman" w:hAnsi="Times New Roman" w:cs="David" w:hint="cs"/>
          <w:color w:val="000000"/>
          <w:rtl/>
        </w:rPr>
        <w:t>מחירי</w:t>
      </w:r>
      <w:r w:rsidR="00DC5AF6" w:rsidRPr="008B7E7E">
        <w:rPr>
          <w:rFonts w:ascii="Times New Roman" w:eastAsia="Times New Roman" w:hAnsi="Times New Roman" w:cs="David" w:hint="cs"/>
          <w:color w:val="000000"/>
          <w:rtl/>
        </w:rPr>
        <w:t xml:space="preserve"> המוצרים, </w:t>
      </w:r>
      <w:r w:rsidRPr="008B7E7E">
        <w:rPr>
          <w:rFonts w:ascii="Times New Roman" w:eastAsia="Times New Roman" w:hAnsi="Times New Roman" w:cs="David" w:hint="cs"/>
          <w:color w:val="000000"/>
          <w:rtl/>
        </w:rPr>
        <w:t>ללא</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כל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הודעה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מוקדמת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לרבות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להפסיק</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באופן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זמני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או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קבוע</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מכירת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מוצר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מסוים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באמצעות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האתר</w:t>
      </w:r>
      <w:r w:rsidRPr="008B7E7E">
        <w:rPr>
          <w:rFonts w:ascii="Angsana New" w:eastAsia="Times New Roman" w:hAnsi="Angsana New" w:cs="David"/>
          <w:color w:val="000000"/>
          <w:rtl/>
        </w:rPr>
        <w:t xml:space="preserve">. </w:t>
      </w:r>
    </w:p>
    <w:p w14:paraId="4FCD85BB" w14:textId="77777777" w:rsidR="00DC5AF6" w:rsidRPr="008B7E7E" w:rsidRDefault="00DC5AF6" w:rsidP="00E716A8">
      <w:pPr>
        <w:pStyle w:val="a4"/>
        <w:spacing w:after="0" w:line="240" w:lineRule="auto"/>
        <w:jc w:val="both"/>
        <w:rPr>
          <w:rFonts w:ascii="Times New Roman" w:eastAsia="Times New Roman" w:hAnsi="Times New Roman" w:cs="David"/>
          <w:color w:val="000000"/>
          <w:rtl/>
        </w:rPr>
      </w:pPr>
    </w:p>
    <w:p w14:paraId="1A902995" w14:textId="77777777" w:rsidR="00DC5AF6" w:rsidRPr="003A03D0" w:rsidRDefault="00DC5AF6" w:rsidP="00931306">
      <w:pPr>
        <w:pStyle w:val="a4"/>
        <w:numPr>
          <w:ilvl w:val="0"/>
          <w:numId w:val="3"/>
        </w:numPr>
        <w:spacing w:after="0" w:line="240" w:lineRule="auto"/>
        <w:jc w:val="both"/>
        <w:rPr>
          <w:rFonts w:ascii="Angsana New" w:eastAsia="Times New Roman" w:hAnsi="Angsana New" w:cs="David"/>
          <w:color w:val="000000"/>
        </w:rPr>
      </w:pPr>
      <w:r w:rsidRPr="003A03D0">
        <w:rPr>
          <w:rFonts w:ascii="Times New Roman" w:eastAsia="Times New Roman" w:hAnsi="Times New Roman" w:cs="David" w:hint="cs"/>
          <w:color w:val="000000"/>
          <w:rtl/>
        </w:rPr>
        <w:t>החברה מבקשת להבהיר כי ייתכן ויהיו</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הבדלים</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במבצעים</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המוצעים</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למימוש</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באיסוף</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עצמי</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לבין</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מצבעים</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המוצעים</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למימוש</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באמצעות</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משלוח</w:t>
      </w:r>
      <w:r w:rsidR="00931306" w:rsidRPr="003A03D0">
        <w:rPr>
          <w:rFonts w:ascii="Angsana New" w:eastAsia="Times New Roman" w:hAnsi="Angsana New" w:cs="David" w:hint="cs"/>
          <w:color w:val="000000"/>
          <w:rtl/>
        </w:rPr>
        <w:t xml:space="preserve">, והכל בהתאם לשיקול דעתה הבלעדי של החברה, ובכפוף לכל הוראת חוק </w:t>
      </w:r>
      <w:proofErr w:type="spellStart"/>
      <w:r w:rsidR="00931306" w:rsidRPr="003A03D0">
        <w:rPr>
          <w:rFonts w:ascii="Angsana New" w:eastAsia="Times New Roman" w:hAnsi="Angsana New" w:cs="David" w:hint="cs"/>
          <w:color w:val="000000"/>
          <w:rtl/>
        </w:rPr>
        <w:t>קוגנטית</w:t>
      </w:r>
      <w:proofErr w:type="spellEnd"/>
      <w:r w:rsidR="00931306" w:rsidRPr="003A03D0">
        <w:rPr>
          <w:rFonts w:ascii="Angsana New" w:eastAsia="Times New Roman" w:hAnsi="Angsana New" w:cs="David" w:hint="cs"/>
          <w:color w:val="000000"/>
          <w:rtl/>
        </w:rPr>
        <w:t xml:space="preserve"> בלבד. </w:t>
      </w:r>
    </w:p>
    <w:p w14:paraId="2797FA05" w14:textId="77777777" w:rsidR="00DC5AF6" w:rsidRPr="008B7E7E" w:rsidRDefault="00DC5AF6" w:rsidP="00E716A8">
      <w:pPr>
        <w:pStyle w:val="a4"/>
        <w:spacing w:after="0" w:line="240" w:lineRule="auto"/>
        <w:jc w:val="both"/>
        <w:rPr>
          <w:rFonts w:ascii="Times New Roman" w:eastAsia="Times New Roman" w:hAnsi="Times New Roman" w:cs="David"/>
          <w:color w:val="000000"/>
          <w:rtl/>
        </w:rPr>
      </w:pPr>
    </w:p>
    <w:p w14:paraId="0C5F50D6" w14:textId="77777777" w:rsidR="00DC5AF6" w:rsidRPr="008B7E7E" w:rsidRDefault="00DC5AF6" w:rsidP="00E716A8">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החברה מבהירה כי ה</w:t>
      </w:r>
      <w:r w:rsidR="00E33C5F" w:rsidRPr="008B7E7E">
        <w:rPr>
          <w:rFonts w:ascii="Times New Roman" w:eastAsia="Times New Roman" w:hAnsi="Times New Roman" w:cs="David" w:hint="cs"/>
          <w:color w:val="000000"/>
          <w:rtl/>
        </w:rPr>
        <w:t>תמונות</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המוצגות באתר, ובכלל זה, אך לא רק, תמונות של מוצרים או כל תמורה אחרת, </w:t>
      </w:r>
      <w:r w:rsidR="00E33C5F" w:rsidRPr="008B7E7E">
        <w:rPr>
          <w:rFonts w:ascii="Times New Roman" w:eastAsia="Times New Roman" w:hAnsi="Times New Roman" w:cs="David" w:hint="cs"/>
          <w:color w:val="000000"/>
          <w:rtl/>
        </w:rPr>
        <w:t>נועדו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להמחשה</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בלבד</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החברה מבהירה כי ייתכן ויהיו </w:t>
      </w:r>
      <w:r w:rsidR="00E33C5F" w:rsidRPr="008B7E7E">
        <w:rPr>
          <w:rFonts w:ascii="Times New Roman" w:eastAsia="Times New Roman" w:hAnsi="Times New Roman" w:cs="David" w:hint="cs"/>
          <w:color w:val="000000"/>
          <w:rtl/>
        </w:rPr>
        <w:t>הבדלים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בין</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התמונות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המוצגות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באתר</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לבין</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המוצרים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המסופקים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בפועל</w:t>
      </w:r>
      <w:r w:rsidRPr="008B7E7E">
        <w:rPr>
          <w:rFonts w:ascii="Angsana New" w:eastAsia="Times New Roman" w:hAnsi="Angsana New" w:cs="David" w:hint="cs"/>
          <w:color w:val="000000"/>
          <w:rtl/>
        </w:rPr>
        <w:t xml:space="preserve">, ומכל מקום, אין ללמוד מהתמונות המוצגות באתר כי כך ייראו המוצרים בפועל. </w:t>
      </w:r>
    </w:p>
    <w:p w14:paraId="3FACCC01" w14:textId="77777777" w:rsidR="00C767DE" w:rsidRPr="008B7E7E" w:rsidRDefault="00C767DE" w:rsidP="00E716A8">
      <w:pPr>
        <w:pStyle w:val="a4"/>
        <w:spacing w:after="0" w:line="240" w:lineRule="auto"/>
        <w:jc w:val="both"/>
        <w:rPr>
          <w:rFonts w:ascii="Angsana New" w:eastAsia="Times New Roman" w:hAnsi="Angsana New" w:cs="David"/>
          <w:color w:val="000000"/>
          <w:rtl/>
        </w:rPr>
      </w:pPr>
    </w:p>
    <w:p w14:paraId="631B06EC" w14:textId="77777777" w:rsidR="00DC5AF6" w:rsidRPr="008B7E7E" w:rsidRDefault="00DC5AF6" w:rsidP="00E716A8">
      <w:pPr>
        <w:spacing w:after="0" w:line="240" w:lineRule="auto"/>
        <w:jc w:val="both"/>
        <w:rPr>
          <w:rFonts w:ascii="Angsana New" w:eastAsia="Times New Roman" w:hAnsi="Angsana New" w:cs="David"/>
          <w:b/>
          <w:bCs/>
          <w:color w:val="000000"/>
          <w:u w:val="single"/>
          <w:rtl/>
        </w:rPr>
      </w:pPr>
      <w:r w:rsidRPr="008B7E7E">
        <w:rPr>
          <w:rFonts w:ascii="Angsana New" w:eastAsia="Times New Roman" w:hAnsi="Angsana New" w:cs="David" w:hint="cs"/>
          <w:b/>
          <w:bCs/>
          <w:color w:val="000000"/>
          <w:u w:val="single"/>
          <w:rtl/>
        </w:rPr>
        <w:t>הזמנת משלוחים דרך "האתר":</w:t>
      </w:r>
    </w:p>
    <w:p w14:paraId="1EE56D4B" w14:textId="77777777" w:rsidR="00C767DE" w:rsidRPr="008B7E7E" w:rsidRDefault="00C767DE" w:rsidP="00E716A8">
      <w:pPr>
        <w:spacing w:after="0" w:line="240" w:lineRule="auto"/>
        <w:jc w:val="both"/>
        <w:rPr>
          <w:rFonts w:ascii="Angsana New" w:eastAsia="Times New Roman" w:hAnsi="Angsana New" w:cs="David"/>
          <w:b/>
          <w:bCs/>
          <w:color w:val="000000"/>
          <w:u w:val="single"/>
          <w:rtl/>
        </w:rPr>
      </w:pPr>
    </w:p>
    <w:p w14:paraId="629E9CC0" w14:textId="77777777" w:rsidR="00DC5AF6" w:rsidRPr="008B7E7E" w:rsidRDefault="00DC5AF6" w:rsidP="00931306">
      <w:pPr>
        <w:spacing w:after="0" w:line="240" w:lineRule="auto"/>
        <w:jc w:val="both"/>
        <w:rPr>
          <w:rFonts w:ascii="Angsana New" w:eastAsia="Times New Roman" w:hAnsi="Angsana New" w:cs="David"/>
          <w:color w:val="000000"/>
          <w:rtl/>
        </w:rPr>
      </w:pPr>
      <w:r w:rsidRPr="008B7E7E">
        <w:rPr>
          <w:rFonts w:ascii="Angsana New" w:eastAsia="Times New Roman" w:hAnsi="Angsana New" w:cs="David" w:hint="cs"/>
          <w:b/>
          <w:bCs/>
          <w:color w:val="000000"/>
          <w:u w:val="single"/>
          <w:rtl/>
        </w:rPr>
        <w:t>הזמנה דרך אתר האינטרנט של החברה</w:t>
      </w:r>
      <w:r w:rsidRPr="008B7E7E">
        <w:rPr>
          <w:rFonts w:ascii="Angsana New" w:eastAsia="Times New Roman" w:hAnsi="Angsana New" w:cs="David" w:hint="cs"/>
          <w:color w:val="000000"/>
          <w:rtl/>
        </w:rPr>
        <w:t>:</w:t>
      </w:r>
      <w:r w:rsidR="00880949" w:rsidRPr="008B7E7E">
        <w:rPr>
          <w:rFonts w:ascii="Angsana New" w:eastAsia="Times New Roman" w:hAnsi="Angsana New" w:cs="David" w:hint="cs"/>
          <w:color w:val="000000"/>
          <w:rtl/>
        </w:rPr>
        <w:t xml:space="preserve"> - </w:t>
      </w:r>
      <w:r w:rsidR="00931306">
        <w:rPr>
          <w:rFonts w:ascii="Angsana New" w:eastAsia="Times New Roman" w:hAnsi="Angsana New" w:cs="David" w:hint="cs"/>
          <w:color w:val="000000"/>
          <w:rtl/>
        </w:rPr>
        <w:t xml:space="preserve">" </w:t>
      </w:r>
      <w:r w:rsidR="00931306">
        <w:rPr>
          <w:b/>
          <w:bCs/>
          <w:sz w:val="20"/>
          <w:szCs w:val="20"/>
        </w:rPr>
        <w:t>prego.co.il/shop</w:t>
      </w:r>
      <w:r w:rsidR="00931306">
        <w:rPr>
          <w:rFonts w:ascii="Angsana New" w:eastAsia="Times New Roman" w:hAnsi="Angsana New" w:cs="David" w:hint="cs"/>
          <w:color w:val="000000"/>
          <w:rtl/>
        </w:rPr>
        <w:t xml:space="preserve">" </w:t>
      </w:r>
    </w:p>
    <w:p w14:paraId="79F06F07" w14:textId="77777777" w:rsidR="00C767DE" w:rsidRPr="008B7E7E" w:rsidRDefault="00C767DE" w:rsidP="00E716A8">
      <w:pPr>
        <w:spacing w:after="0" w:line="240" w:lineRule="auto"/>
        <w:jc w:val="both"/>
        <w:rPr>
          <w:rFonts w:ascii="Angsana New" w:eastAsia="Times New Roman" w:hAnsi="Angsana New" w:cs="David"/>
          <w:color w:val="000000"/>
          <w:rtl/>
        </w:rPr>
      </w:pPr>
    </w:p>
    <w:p w14:paraId="17E0545C" w14:textId="047485A8" w:rsidR="00DC5AF6" w:rsidRPr="003B46BE" w:rsidRDefault="00DC5AF6" w:rsidP="00245D61">
      <w:pPr>
        <w:pStyle w:val="a4"/>
        <w:numPr>
          <w:ilvl w:val="0"/>
          <w:numId w:val="3"/>
        </w:numPr>
        <w:spacing w:after="0" w:line="240" w:lineRule="auto"/>
        <w:jc w:val="both"/>
        <w:rPr>
          <w:rFonts w:ascii="Angsana New" w:eastAsia="Times New Roman" w:hAnsi="Angsana New" w:cs="David"/>
          <w:color w:val="000000"/>
        </w:rPr>
      </w:pPr>
      <w:r w:rsidRPr="003B46BE">
        <w:rPr>
          <w:rFonts w:ascii="Arial" w:eastAsia="Times New Roman" w:hAnsi="Arial" w:cs="David" w:hint="cs"/>
          <w:color w:val="000000"/>
          <w:rtl/>
        </w:rPr>
        <w:t>ההזמנה באתר ע"י הצרכן תהווה הודעה מוחלטת, סופית ובלתי חוזרת, מצד מבצע ההזמנה, וכן, כי קרא את תנאי השימוש</w:t>
      </w:r>
      <w:r w:rsidR="00011061">
        <w:rPr>
          <w:rFonts w:ascii="Arial" w:eastAsia="Times New Roman" w:hAnsi="Arial" w:cs="David" w:hint="cs"/>
          <w:color w:val="000000"/>
          <w:rtl/>
        </w:rPr>
        <w:t>,</w:t>
      </w:r>
      <w:r w:rsidRPr="003B46BE">
        <w:rPr>
          <w:rFonts w:ascii="Arial" w:eastAsia="Times New Roman" w:hAnsi="Arial" w:cs="David" w:hint="cs"/>
          <w:color w:val="000000"/>
          <w:rtl/>
        </w:rPr>
        <w:t xml:space="preserve"> תקנון, מדיניות פרטיות וכל מסמך אחר, וכן, כי הבין אותם והסכים לתוכן המוצג בהם</w:t>
      </w:r>
      <w:r w:rsidR="003B46BE" w:rsidRPr="003B46BE">
        <w:rPr>
          <w:rFonts w:ascii="Arial" w:eastAsia="Times New Roman" w:hAnsi="Arial" w:cs="David" w:hint="cs"/>
          <w:color w:val="000000"/>
          <w:rtl/>
        </w:rPr>
        <w:t>.</w:t>
      </w:r>
      <w:r w:rsidR="003B46BE">
        <w:rPr>
          <w:rFonts w:ascii="Angsana New" w:eastAsia="Times New Roman" w:hAnsi="Angsana New" w:cs="David" w:hint="cs"/>
          <w:color w:val="000000"/>
          <w:rtl/>
        </w:rPr>
        <w:t xml:space="preserve"> הצרכן </w:t>
      </w:r>
      <w:r w:rsidR="003B46BE" w:rsidRPr="00245D61">
        <w:rPr>
          <w:rFonts w:ascii="Angsana New" w:eastAsia="Times New Roman" w:hAnsi="Angsana New" w:cs="David" w:hint="cs"/>
          <w:b/>
          <w:bCs/>
          <w:color w:val="000000"/>
          <w:u w:val="single"/>
          <w:rtl/>
        </w:rPr>
        <w:t>יאשר</w:t>
      </w:r>
      <w:r w:rsidR="003B46BE">
        <w:rPr>
          <w:rFonts w:ascii="Angsana New" w:eastAsia="Times New Roman" w:hAnsi="Angsana New" w:cs="David" w:hint="cs"/>
          <w:color w:val="000000"/>
          <w:rtl/>
        </w:rPr>
        <w:t xml:space="preserve"> ב</w:t>
      </w:r>
      <w:r w:rsidR="00896759">
        <w:rPr>
          <w:rFonts w:ascii="Angsana New" w:eastAsia="Times New Roman" w:hAnsi="Angsana New" w:cs="David" w:hint="cs"/>
          <w:color w:val="000000"/>
          <w:rtl/>
        </w:rPr>
        <w:t>מהלך ביצוע ההזמנה או במהלך השימוש באפליקציה או ב</w:t>
      </w:r>
      <w:r w:rsidR="00245D61">
        <w:rPr>
          <w:rFonts w:ascii="Angsana New" w:eastAsia="Times New Roman" w:hAnsi="Angsana New" w:cs="David" w:hint="cs"/>
          <w:color w:val="000000"/>
          <w:rtl/>
        </w:rPr>
        <w:t xml:space="preserve">כל </w:t>
      </w:r>
      <w:r w:rsidR="00896759">
        <w:rPr>
          <w:rFonts w:ascii="Angsana New" w:eastAsia="Times New Roman" w:hAnsi="Angsana New" w:cs="David" w:hint="cs"/>
          <w:color w:val="000000"/>
          <w:rtl/>
        </w:rPr>
        <w:t>פלטפורמה אחרת</w:t>
      </w:r>
      <w:r w:rsidR="003B46BE">
        <w:rPr>
          <w:rFonts w:ascii="Angsana New" w:eastAsia="Times New Roman" w:hAnsi="Angsana New" w:cs="David" w:hint="cs"/>
          <w:color w:val="000000"/>
          <w:rtl/>
        </w:rPr>
        <w:t xml:space="preserve"> כי קרא את התקנון ואת מדיניות הפרטיות</w:t>
      </w:r>
      <w:r w:rsidR="00896759">
        <w:rPr>
          <w:rFonts w:ascii="Angsana New" w:eastAsia="Times New Roman" w:hAnsi="Angsana New" w:cs="David" w:hint="cs"/>
          <w:color w:val="000000"/>
          <w:rtl/>
        </w:rPr>
        <w:t xml:space="preserve">, ואת תקנון מועדון הלקוחות </w:t>
      </w:r>
      <w:proofErr w:type="spellStart"/>
      <w:r w:rsidR="00011061">
        <w:rPr>
          <w:rFonts w:ascii="Angsana New" w:eastAsia="Times New Roman" w:hAnsi="Angsana New" w:cs="David" w:hint="cs"/>
          <w:color w:val="000000"/>
          <w:rtl/>
        </w:rPr>
        <w:t>בהאם</w:t>
      </w:r>
      <w:proofErr w:type="spellEnd"/>
      <w:r w:rsidR="00011061">
        <w:rPr>
          <w:rFonts w:ascii="Angsana New" w:eastAsia="Times New Roman" w:hAnsi="Angsana New" w:cs="David" w:hint="cs"/>
          <w:color w:val="000000"/>
          <w:rtl/>
        </w:rPr>
        <w:t xml:space="preserve"> לצורך, </w:t>
      </w:r>
      <w:r w:rsidR="003B46BE">
        <w:rPr>
          <w:rFonts w:ascii="Angsana New" w:eastAsia="Times New Roman" w:hAnsi="Angsana New" w:cs="David" w:hint="cs"/>
          <w:color w:val="000000"/>
          <w:rtl/>
        </w:rPr>
        <w:t>וכל מסמך אחר ואישורו בעניין זה</w:t>
      </w:r>
      <w:r w:rsidR="00245D61">
        <w:rPr>
          <w:rFonts w:ascii="Angsana New" w:eastAsia="Times New Roman" w:hAnsi="Angsana New" w:cs="David" w:hint="cs"/>
          <w:color w:val="000000"/>
          <w:rtl/>
        </w:rPr>
        <w:t xml:space="preserve"> מהווה תנאי להשלמת ההזמנה.</w:t>
      </w:r>
    </w:p>
    <w:p w14:paraId="420985B9" w14:textId="77777777" w:rsidR="00245D61" w:rsidRDefault="00245D61" w:rsidP="00245D61">
      <w:pPr>
        <w:pStyle w:val="a4"/>
        <w:spacing w:after="0" w:line="240" w:lineRule="auto"/>
        <w:ind w:left="360"/>
        <w:jc w:val="both"/>
        <w:rPr>
          <w:rFonts w:ascii="Angsana New" w:eastAsia="Times New Roman" w:hAnsi="Angsana New" w:cs="David"/>
          <w:color w:val="000000"/>
        </w:rPr>
      </w:pPr>
    </w:p>
    <w:p w14:paraId="6C64BD53" w14:textId="77777777" w:rsidR="00DC5AF6" w:rsidRPr="008B7E7E" w:rsidRDefault="00DC5AF6" w:rsidP="00E716A8">
      <w:pPr>
        <w:pStyle w:val="a4"/>
        <w:numPr>
          <w:ilvl w:val="0"/>
          <w:numId w:val="3"/>
        </w:numPr>
        <w:spacing w:after="0" w:line="240" w:lineRule="auto"/>
        <w:jc w:val="both"/>
        <w:rPr>
          <w:rFonts w:ascii="Angsana New" w:eastAsia="Times New Roman" w:hAnsi="Angsana New" w:cs="David"/>
          <w:color w:val="000000"/>
        </w:rPr>
      </w:pPr>
      <w:r w:rsidRPr="008B7E7E">
        <w:rPr>
          <w:rFonts w:ascii="Arial" w:eastAsia="Times New Roman" w:hAnsi="Arial" w:cs="David" w:hint="cs"/>
          <w:color w:val="000000"/>
          <w:rtl/>
        </w:rPr>
        <w:t>מבצע ההזמנה נדרש להשלים את ביצוע ההזמנה באופן הממלא אחר הוראות תהליך ההזמנה באתר, כאשר ללא ביצוע ההוראות המפורטות בתהליך ההזמנה לא תושלם ההזמנה, ולמבצע ההזמה לא תהא כל טענה כלפי החברה בעניין זה.</w:t>
      </w:r>
    </w:p>
    <w:p w14:paraId="6FC01D66" w14:textId="77777777" w:rsidR="00C767DE" w:rsidRPr="008B7E7E" w:rsidRDefault="00C767DE" w:rsidP="00E716A8">
      <w:pPr>
        <w:pStyle w:val="a4"/>
        <w:spacing w:after="0" w:line="240" w:lineRule="auto"/>
        <w:jc w:val="both"/>
        <w:rPr>
          <w:rFonts w:ascii="Angsana New" w:eastAsia="Times New Roman" w:hAnsi="Angsana New" w:cs="David"/>
          <w:color w:val="000000"/>
          <w:rtl/>
        </w:rPr>
      </w:pPr>
    </w:p>
    <w:p w14:paraId="3834C2D3" w14:textId="4D6396E3" w:rsidR="00880949" w:rsidRPr="008B7E7E" w:rsidRDefault="00C767DE" w:rsidP="00931306">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בכדי שהזמנה תתקבל, עליה להיקלט באתר באופן תקין ומלא, כאשר היא כוללת את מלוא הפרטים </w:t>
      </w:r>
      <w:r w:rsidRPr="00931306">
        <w:rPr>
          <w:rFonts w:ascii="Angsana New" w:eastAsia="Times New Roman" w:hAnsi="Angsana New" w:cs="David" w:hint="cs"/>
          <w:color w:val="000000"/>
          <w:rtl/>
        </w:rPr>
        <w:t>הנדרשים ממבצע ההזמנה בעת הרישום באתר [</w:t>
      </w:r>
      <w:r w:rsidR="00931306" w:rsidRPr="00931306">
        <w:rPr>
          <w:rFonts w:ascii="Angsana New" w:eastAsia="Times New Roman" w:hAnsi="Angsana New" w:cs="David" w:hint="cs"/>
          <w:b/>
          <w:bCs/>
          <w:color w:val="000000"/>
          <w:u w:val="single"/>
          <w:rtl/>
        </w:rPr>
        <w:t>בשלב זה</w:t>
      </w:r>
      <w:r w:rsidR="00931306" w:rsidRPr="00931306">
        <w:rPr>
          <w:rFonts w:ascii="Angsana New" w:eastAsia="Times New Roman" w:hAnsi="Angsana New" w:cs="David" w:hint="cs"/>
          <w:color w:val="000000"/>
          <w:rtl/>
        </w:rPr>
        <w:t>, דוא"ל, טל</w:t>
      </w:r>
      <w:r w:rsidR="003B4F6E">
        <w:rPr>
          <w:rFonts w:ascii="Angsana New" w:eastAsia="Times New Roman" w:hAnsi="Angsana New" w:cs="David" w:hint="cs"/>
          <w:color w:val="000000"/>
          <w:rtl/>
        </w:rPr>
        <w:t>פון, כתובת למשלוח, שם פרטי ומשפ</w:t>
      </w:r>
      <w:r w:rsidR="00931306" w:rsidRPr="00931306">
        <w:rPr>
          <w:rFonts w:ascii="Angsana New" w:eastAsia="Times New Roman" w:hAnsi="Angsana New" w:cs="David" w:hint="cs"/>
          <w:color w:val="000000"/>
          <w:rtl/>
        </w:rPr>
        <w:t>חה</w:t>
      </w:r>
      <w:r w:rsidRPr="00931306">
        <w:rPr>
          <w:rFonts w:ascii="Angsana New" w:eastAsia="Times New Roman" w:hAnsi="Angsana New" w:cs="David" w:hint="cs"/>
          <w:color w:val="000000"/>
          <w:rtl/>
        </w:rPr>
        <w:t>].</w:t>
      </w:r>
      <w:r w:rsidR="00880949" w:rsidRPr="008B7E7E">
        <w:rPr>
          <w:rFonts w:ascii="Angsana New" w:eastAsia="Times New Roman" w:hAnsi="Angsana New" w:cs="David" w:hint="cs"/>
          <w:color w:val="000000"/>
          <w:rtl/>
        </w:rPr>
        <w:t xml:space="preserve"> </w:t>
      </w:r>
      <w:r w:rsidR="00880949" w:rsidRPr="008B7E7E">
        <w:rPr>
          <w:rFonts w:ascii="Arial" w:eastAsia="Times New Roman" w:hAnsi="Arial" w:cs="David" w:hint="cs"/>
          <w:color w:val="000000"/>
          <w:rtl/>
        </w:rPr>
        <w:t>החברה מבהירה בעניין זה כי היא שומרת לעצמה את הזכות לשנות את הפרטים הנדרשים לשם ביצוע ההזמנה, ובכלל זה, את פרטיו של מבצע ההזמנה, בהתאם לשיקול דעתה הבלעדי.</w:t>
      </w:r>
    </w:p>
    <w:p w14:paraId="5B22DA5D" w14:textId="77777777" w:rsidR="00880949" w:rsidRPr="008B7E7E" w:rsidRDefault="00880949" w:rsidP="00E716A8">
      <w:pPr>
        <w:pStyle w:val="a4"/>
        <w:spacing w:line="240" w:lineRule="auto"/>
        <w:jc w:val="both"/>
        <w:rPr>
          <w:rFonts w:ascii="Angsana New" w:eastAsia="Times New Roman" w:hAnsi="Angsana New" w:cs="David"/>
          <w:color w:val="000000"/>
          <w:rtl/>
        </w:rPr>
      </w:pPr>
    </w:p>
    <w:p w14:paraId="63200716" w14:textId="77777777" w:rsidR="00C767DE" w:rsidRPr="008B7E7E" w:rsidRDefault="00C767DE" w:rsidP="00E716A8">
      <w:pPr>
        <w:pStyle w:val="a4"/>
        <w:spacing w:after="0" w:line="240" w:lineRule="auto"/>
        <w:ind w:left="360"/>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בהתאם לכך, כל הזמנה ו/או עסקה שפרטיה לא מולאו כנדרש ו/או לא נקלטו ו/או נקלטו באופן משובש, וזאת גם אם מקור השיבוש הוא באתר לא תחייב את החברה, </w:t>
      </w:r>
      <w:r w:rsidRPr="008B7E7E">
        <w:rPr>
          <w:rFonts w:ascii="Arial" w:eastAsia="Times New Roman" w:hAnsi="Arial" w:cs="David" w:hint="cs"/>
          <w:color w:val="000000"/>
          <w:rtl/>
        </w:rPr>
        <w:t>ולמבצע ההזמה לא תהא כל טענה כלפי החברה בעניין זה.</w:t>
      </w:r>
      <w:r w:rsidRPr="008B7E7E">
        <w:rPr>
          <w:rFonts w:ascii="Angsana New" w:eastAsia="Times New Roman" w:hAnsi="Angsana New" w:cs="David" w:hint="cs"/>
          <w:color w:val="000000"/>
          <w:rtl/>
        </w:rPr>
        <w:t xml:space="preserve"> </w:t>
      </w:r>
    </w:p>
    <w:p w14:paraId="5EBCC702" w14:textId="77777777" w:rsidR="00C767DE" w:rsidRPr="008B7E7E" w:rsidRDefault="00C767DE" w:rsidP="00E716A8">
      <w:pPr>
        <w:pStyle w:val="a4"/>
        <w:spacing w:after="0" w:line="240" w:lineRule="auto"/>
        <w:jc w:val="both"/>
        <w:rPr>
          <w:rFonts w:ascii="Angsana New" w:eastAsia="Times New Roman" w:hAnsi="Angsana New" w:cs="David"/>
          <w:color w:val="000000"/>
          <w:rtl/>
        </w:rPr>
      </w:pPr>
    </w:p>
    <w:p w14:paraId="0B2B86C6" w14:textId="77777777" w:rsidR="00C767DE" w:rsidRPr="008B7E7E" w:rsidRDefault="00C767DE"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מבהירה כי היא אינה אחראית ולא תהיה אחראית בשום מקרה לכל טענה בדבר אי נכונות ו/או אי דיוק ו/או פגמים ו/או ליקויים ו/או הזנה חלקית ו/או לא שלמה ו/או שגויה בפרטים אשר נמסרו ע"י מבצע ההזמנה בעת ביצוע ההזמנה ו/או השירות הנדרש ו/או שלא נקלטו במערכת החברה, ובכלל זה, אך לא רק, במערכת המחשוב של החברה, מכל סיבה שהיא. </w:t>
      </w:r>
    </w:p>
    <w:p w14:paraId="1FDE14C0" w14:textId="77777777" w:rsidR="00C767DE" w:rsidRPr="008B7E7E" w:rsidRDefault="00C767DE" w:rsidP="00E716A8">
      <w:pPr>
        <w:pStyle w:val="a4"/>
        <w:spacing w:after="0" w:line="240" w:lineRule="auto"/>
        <w:jc w:val="both"/>
        <w:rPr>
          <w:rFonts w:ascii="Angsana New" w:eastAsia="Times New Roman" w:hAnsi="Angsana New" w:cs="David"/>
          <w:color w:val="000000"/>
          <w:rtl/>
        </w:rPr>
      </w:pPr>
    </w:p>
    <w:p w14:paraId="25CED3C8" w14:textId="77777777" w:rsidR="00C767DE" w:rsidRPr="008B7E7E" w:rsidRDefault="00C767DE"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אינה אחראית ולא תהיה אחראית לכל נזק באשר הוא ו/או חיסרון כיס ו/או כל טענה ו/או תביעה ו/או דרישה אחרת בקשר עם ביצוע ההזמנה ו/או משלוח ההזמנה. </w:t>
      </w:r>
    </w:p>
    <w:p w14:paraId="0A9F64D2" w14:textId="77777777" w:rsidR="00DC5AF6" w:rsidRPr="008B7E7E" w:rsidRDefault="00DC5AF6" w:rsidP="00E716A8">
      <w:pPr>
        <w:pStyle w:val="a4"/>
        <w:spacing w:after="0" w:line="240" w:lineRule="auto"/>
        <w:jc w:val="both"/>
        <w:rPr>
          <w:rFonts w:ascii="Arial" w:eastAsia="Times New Roman" w:hAnsi="Arial" w:cs="David"/>
          <w:color w:val="000000"/>
          <w:rtl/>
        </w:rPr>
      </w:pPr>
    </w:p>
    <w:p w14:paraId="1FEB7281" w14:textId="3994E1EE" w:rsidR="00C767DE" w:rsidRPr="008B7E7E" w:rsidRDefault="00DC5AF6" w:rsidP="003B4F6E">
      <w:pPr>
        <w:pStyle w:val="a4"/>
        <w:numPr>
          <w:ilvl w:val="0"/>
          <w:numId w:val="3"/>
        </w:numPr>
        <w:spacing w:after="0" w:line="240" w:lineRule="auto"/>
        <w:jc w:val="both"/>
        <w:rPr>
          <w:rFonts w:ascii="Angsana New" w:eastAsia="Times New Roman" w:hAnsi="Angsana New" w:cs="David"/>
          <w:color w:val="000000"/>
        </w:rPr>
      </w:pPr>
      <w:r w:rsidRPr="003B4F6E">
        <w:rPr>
          <w:rFonts w:ascii="Arial" w:eastAsia="Times New Roman" w:hAnsi="Arial" w:cs="David" w:hint="cs"/>
          <w:color w:val="000000"/>
          <w:rtl/>
        </w:rPr>
        <w:t>במסגרת ביצוע ההזמנה על מבצע ההזמנה להזין את מספר הטלפון הסלולרי שלו, אליו יישלח קוד לאישור ההזמנה</w:t>
      </w:r>
      <w:r w:rsidR="00896759" w:rsidRPr="003B4F6E">
        <w:rPr>
          <w:rFonts w:ascii="Arial" w:eastAsia="Times New Roman" w:hAnsi="Arial" w:cs="David" w:hint="cs"/>
          <w:color w:val="000000"/>
          <w:rtl/>
        </w:rPr>
        <w:t>, וכן, את כתובת הדוא"ל שלו, לשם שליחת אישור ההזמנה.</w:t>
      </w:r>
      <w:r w:rsidR="003B4F6E">
        <w:rPr>
          <w:rFonts w:ascii="Arial" w:eastAsia="Times New Roman" w:hAnsi="Arial" w:cs="David" w:hint="cs"/>
          <w:color w:val="000000"/>
          <w:rtl/>
        </w:rPr>
        <w:t xml:space="preserve"> </w:t>
      </w:r>
      <w:r w:rsidR="00C767DE" w:rsidRPr="008B7E7E">
        <w:rPr>
          <w:rFonts w:ascii="Arial" w:eastAsia="Times New Roman" w:hAnsi="Arial" w:cs="David" w:hint="cs"/>
          <w:color w:val="000000"/>
          <w:rtl/>
        </w:rPr>
        <w:t>החברה מבצעת הליך זה על מנת לאמת ולזהות את פרטי הזהות של מבצע ההזמנה, וזאת כדי למנוע הזמנות שלא ע"י מבצע ההזמנה. החברה מבהירה בעניין זה כי היא שומרת לעצמה את הזכות לשנות את אמצעי הזיהוי של מבצע ההזמנה בכל אמצעי אחר, בהתאם לשיקול דעתה הבלעדי.</w:t>
      </w:r>
    </w:p>
    <w:p w14:paraId="26948AC4" w14:textId="77777777" w:rsidR="00FA4A92" w:rsidRPr="008B7E7E" w:rsidRDefault="00FA4A92" w:rsidP="00E716A8">
      <w:pPr>
        <w:pStyle w:val="a4"/>
        <w:jc w:val="both"/>
        <w:rPr>
          <w:rFonts w:ascii="Angsana New" w:eastAsia="Times New Roman" w:hAnsi="Angsana New" w:cs="David"/>
          <w:color w:val="000000"/>
          <w:rtl/>
        </w:rPr>
      </w:pPr>
    </w:p>
    <w:p w14:paraId="2B9C5B1E" w14:textId="77777777" w:rsidR="00FA4A92" w:rsidRPr="008B7E7E" w:rsidRDefault="00FA4A92"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מבהירה ומדגישה כי אינה מתחייבת שכל הפונקציות ו/או האפשרויות הזמינות ב-יישומון ו/או בהזמנה טלפונית ו/או בכל דרך אחרת יהיו זמינות בביצוע הזמנה באתר או בכל עת באתר.</w:t>
      </w:r>
    </w:p>
    <w:p w14:paraId="2860668A" w14:textId="77777777" w:rsidR="00295664" w:rsidRPr="008B7E7E" w:rsidRDefault="00295664" w:rsidP="00E716A8">
      <w:pPr>
        <w:pStyle w:val="a4"/>
        <w:jc w:val="both"/>
        <w:rPr>
          <w:rFonts w:ascii="Angsana New" w:eastAsia="Times New Roman" w:hAnsi="Angsana New" w:cs="David"/>
          <w:color w:val="000000"/>
          <w:rtl/>
        </w:rPr>
      </w:pPr>
    </w:p>
    <w:p w14:paraId="154A9167" w14:textId="77777777" w:rsidR="00295664" w:rsidRPr="008B7E7E" w:rsidRDefault="00295664"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מדגישה כי מבצעים אשר תקפים באתר או בכל פונקציה אחרת אינם תקפים בהזמנה המבוצעת בסניפים ו/או דרך אחד מבין הסניפים, לרבות באמצעות הזמנה טלפונית או באמצעות כל פלטפורמה אחרת, אלא אם נכתב במפורש אחרת והדבר הוא לפי שיקול דעתה הבלעדי של החברה אשר עשוי להשתנות מעת לעת.  </w:t>
      </w:r>
    </w:p>
    <w:p w14:paraId="68B8EB04" w14:textId="77777777" w:rsidR="00931306" w:rsidRDefault="00931306" w:rsidP="00E716A8">
      <w:pPr>
        <w:spacing w:after="100" w:afterAutospacing="1" w:line="240" w:lineRule="auto"/>
        <w:jc w:val="both"/>
        <w:rPr>
          <w:rFonts w:ascii="Arial" w:eastAsia="Times New Roman" w:hAnsi="Arial" w:cs="David"/>
          <w:b/>
          <w:bCs/>
          <w:color w:val="000000"/>
          <w:u w:val="single"/>
          <w:rtl/>
        </w:rPr>
      </w:pPr>
    </w:p>
    <w:p w14:paraId="191CE70D" w14:textId="1BF5BF19" w:rsidR="00E33C5F" w:rsidRPr="008B7E7E" w:rsidRDefault="00C767DE" w:rsidP="0038739D">
      <w:pPr>
        <w:spacing w:after="100" w:afterAutospacing="1" w:line="240" w:lineRule="auto"/>
        <w:jc w:val="both"/>
        <w:rPr>
          <w:rFonts w:ascii="Angsana New" w:eastAsia="Times New Roman" w:hAnsi="Angsana New" w:cs="David"/>
          <w:color w:val="000000"/>
        </w:rPr>
      </w:pPr>
      <w:r w:rsidRPr="008B7E7E">
        <w:rPr>
          <w:rFonts w:ascii="Arial" w:eastAsia="Times New Roman" w:hAnsi="Arial" w:cs="David" w:hint="cs"/>
          <w:b/>
          <w:bCs/>
          <w:color w:val="000000"/>
          <w:u w:val="single"/>
          <w:rtl/>
        </w:rPr>
        <w:t>הזמנה בטלפון</w:t>
      </w:r>
      <w:r w:rsidRPr="008B7E7E">
        <w:rPr>
          <w:rFonts w:ascii="Arial" w:eastAsia="Times New Roman" w:hAnsi="Arial" w:cs="David" w:hint="cs"/>
          <w:color w:val="000000"/>
          <w:rtl/>
        </w:rPr>
        <w:t>:</w:t>
      </w:r>
      <w:r w:rsidR="00DC5AF6" w:rsidRPr="008B7E7E">
        <w:rPr>
          <w:rFonts w:ascii="Arial" w:eastAsia="Times New Roman" w:hAnsi="Arial" w:cs="David" w:hint="cs"/>
          <w:color w:val="000000"/>
          <w:rtl/>
        </w:rPr>
        <w:t xml:space="preserve"> </w:t>
      </w:r>
    </w:p>
    <w:p w14:paraId="04D89519" w14:textId="77777777" w:rsidR="00880949" w:rsidRPr="008B7E7E" w:rsidRDefault="00880949"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rial" w:eastAsia="Times New Roman" w:hAnsi="Arial" w:cs="David" w:hint="cs"/>
          <w:color w:val="000000"/>
          <w:rtl/>
        </w:rPr>
        <w:t>לצורך ביצוע הזמנה ע"י מבצע ההזמנה בטלפון, על מבצע ההזמנה למסור את שמו</w:t>
      </w:r>
      <w:r w:rsidR="00E33C5F" w:rsidRPr="008B7E7E">
        <w:rPr>
          <w:rFonts w:ascii="Angsana New" w:eastAsia="Times New Roman" w:hAnsi="Angsana New" w:cs="David"/>
          <w:color w:val="000000"/>
          <w:rtl/>
        </w:rPr>
        <w:t>,</w:t>
      </w:r>
      <w:r w:rsidRPr="008B7E7E">
        <w:rPr>
          <w:rFonts w:ascii="Angsana New" w:eastAsia="Times New Roman" w:hAnsi="Angsana New" w:cs="David" w:hint="cs"/>
          <w:color w:val="000000"/>
          <w:rtl/>
        </w:rPr>
        <w:t xml:space="preserve"> כתובתו, מספר הטלפון שלו, כאשר במידה והתשלום מתבצע באמצעות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כרטיס</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אשראי</w:t>
      </w:r>
      <w:r w:rsidRPr="008B7E7E">
        <w:rPr>
          <w:rFonts w:ascii="Arial" w:eastAsia="Times New Roman" w:hAnsi="Arial" w:cs="David" w:hint="cs"/>
          <w:color w:val="000000"/>
          <w:rtl/>
        </w:rPr>
        <w:t>, או אז, על מבצע ההזמנה למסור את פרטי כרטיס האשראי, וכן, מספר זהות ו/או זהות בעל הכרטיס.</w:t>
      </w:r>
    </w:p>
    <w:p w14:paraId="03DC9C7A" w14:textId="77777777" w:rsidR="00880949" w:rsidRPr="008B7E7E" w:rsidRDefault="00880949" w:rsidP="00E716A8">
      <w:pPr>
        <w:pStyle w:val="a4"/>
        <w:spacing w:after="100" w:afterAutospacing="1" w:line="240" w:lineRule="auto"/>
        <w:ind w:left="360"/>
        <w:jc w:val="both"/>
        <w:rPr>
          <w:rFonts w:ascii="Angsana New" w:eastAsia="Times New Roman" w:hAnsi="Angsana New" w:cs="David"/>
          <w:color w:val="000000"/>
        </w:rPr>
      </w:pPr>
    </w:p>
    <w:p w14:paraId="416BB73B" w14:textId="77777777" w:rsidR="00E33C5F" w:rsidRPr="008B7E7E" w:rsidRDefault="00880949"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rial" w:eastAsia="Times New Roman" w:hAnsi="Arial" w:cs="David" w:hint="cs"/>
          <w:color w:val="000000"/>
          <w:rtl/>
        </w:rPr>
        <w:t xml:space="preserve">החברה מבהירה כי לאחר ביצוע ההזמנה היא תשתמש </w:t>
      </w:r>
      <w:r w:rsidR="00E33C5F" w:rsidRPr="008B7E7E">
        <w:rPr>
          <w:rFonts w:ascii="Arial" w:eastAsia="Times New Roman" w:hAnsi="Arial" w:cs="David" w:hint="cs"/>
          <w:color w:val="000000"/>
          <w:rtl/>
        </w:rPr>
        <w:t>בפרטי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ההתקשרות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שה</w:t>
      </w:r>
      <w:r w:rsidRPr="008B7E7E">
        <w:rPr>
          <w:rFonts w:ascii="Arial" w:eastAsia="Times New Roman" w:hAnsi="Arial" w:cs="David" w:hint="cs"/>
          <w:color w:val="000000"/>
          <w:rtl/>
        </w:rPr>
        <w:t xml:space="preserve">וזנו ע"י מבצע ההזמנה, </w:t>
      </w:r>
      <w:r w:rsidR="00E33C5F" w:rsidRPr="008B7E7E">
        <w:rPr>
          <w:rFonts w:ascii="Arial" w:eastAsia="Times New Roman" w:hAnsi="Arial" w:cs="David" w:hint="cs"/>
          <w:color w:val="000000"/>
          <w:rtl/>
        </w:rPr>
        <w:t>על</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מנת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לשלוח</w:t>
      </w:r>
      <w:r w:rsidR="00E33C5F"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לו</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הודעה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בדוא</w:t>
      </w:r>
      <w:r w:rsidRPr="008B7E7E">
        <w:rPr>
          <w:rFonts w:ascii="Arial" w:eastAsia="Times New Roman" w:hAnsi="Arial" w:cs="David" w:hint="cs"/>
          <w:color w:val="000000"/>
          <w:rtl/>
        </w:rPr>
        <w:t xml:space="preserve">"ל </w:t>
      </w:r>
      <w:r w:rsidR="00E33C5F" w:rsidRPr="008B7E7E">
        <w:rPr>
          <w:rFonts w:ascii="Arial" w:eastAsia="Times New Roman" w:hAnsi="Arial"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באמצעות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מסרון</w:t>
      </w:r>
      <w:r w:rsidRPr="008B7E7E">
        <w:rPr>
          <w:rFonts w:ascii="Angsana New" w:eastAsia="Times New Roman" w:hAnsi="Angsana New" w:cs="David"/>
          <w:color w:val="000000"/>
        </w:rPr>
        <w:t xml:space="preserve"> (SMS) </w:t>
      </w:r>
      <w:r w:rsidRPr="008B7E7E">
        <w:rPr>
          <w:rFonts w:ascii="Arial" w:eastAsia="Times New Roman" w:hAnsi="Arial" w:cs="David" w:hint="cs"/>
          <w:color w:val="000000"/>
          <w:rtl/>
        </w:rPr>
        <w:t xml:space="preserve">, וזאת כדי </w:t>
      </w:r>
      <w:r w:rsidR="00E33C5F" w:rsidRPr="008B7E7E">
        <w:rPr>
          <w:rFonts w:ascii="Arial" w:eastAsia="Times New Roman" w:hAnsi="Arial" w:cs="David" w:hint="cs"/>
          <w:color w:val="000000"/>
          <w:rtl/>
        </w:rPr>
        <w:t>לאשר</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דבר</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קבלת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ההזמנה</w:t>
      </w:r>
      <w:r w:rsidRPr="008B7E7E">
        <w:rPr>
          <w:rFonts w:ascii="Angsana New" w:eastAsia="Times New Roman" w:hAnsi="Angsana New" w:cs="David" w:hint="cs"/>
          <w:color w:val="000000"/>
          <w:rtl/>
        </w:rPr>
        <w:t xml:space="preserve">, </w:t>
      </w:r>
      <w:r w:rsidR="00E33C5F" w:rsidRPr="008B7E7E">
        <w:rPr>
          <w:rFonts w:ascii="Arial" w:eastAsia="Times New Roman" w:hAnsi="Arial" w:cs="David" w:hint="cs"/>
          <w:color w:val="000000"/>
          <w:rtl/>
        </w:rPr>
        <w:t>וכן</w:t>
      </w:r>
      <w:r w:rsidRPr="008B7E7E">
        <w:rPr>
          <w:rFonts w:ascii="Arial" w:eastAsia="Times New Roman" w:hAnsi="Arial" w:cs="David" w:hint="cs"/>
          <w:color w:val="000000"/>
          <w:rtl/>
        </w:rPr>
        <w:t>,</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כדי </w:t>
      </w:r>
      <w:r w:rsidR="00E33C5F" w:rsidRPr="008B7E7E">
        <w:rPr>
          <w:rFonts w:ascii="Arial" w:eastAsia="Times New Roman" w:hAnsi="Arial" w:cs="David" w:hint="cs"/>
          <w:color w:val="000000"/>
          <w:rtl/>
        </w:rPr>
        <w:t>להודיע</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w:t>
      </w:r>
      <w:r w:rsidRPr="008B7E7E">
        <w:rPr>
          <w:rFonts w:ascii="Arial" w:eastAsia="Times New Roman" w:hAnsi="Arial" w:cs="David" w:hint="cs"/>
          <w:color w:val="000000"/>
          <w:rtl/>
        </w:rPr>
        <w:t xml:space="preserve">מבצע ההזמנה כי </w:t>
      </w:r>
      <w:r w:rsidR="00E33C5F" w:rsidRPr="008B7E7E">
        <w:rPr>
          <w:rFonts w:ascii="Arial" w:eastAsia="Times New Roman" w:hAnsi="Arial" w:cs="David" w:hint="cs"/>
          <w:color w:val="000000"/>
          <w:rtl/>
        </w:rPr>
        <w:t>השליח</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נמצא</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בדרכו</w:t>
      </w:r>
      <w:r w:rsidRPr="008B7E7E">
        <w:rPr>
          <w:rFonts w:ascii="Arial" w:eastAsia="Times New Roman" w:hAnsi="Arial" w:cs="David" w:hint="cs"/>
          <w:color w:val="000000"/>
          <w:rtl/>
        </w:rPr>
        <w:t xml:space="preserve"> לכתובת ההזמנה,</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לצורך ביצוע השליחות הנדרשת. </w:t>
      </w:r>
    </w:p>
    <w:p w14:paraId="5C613424" w14:textId="77777777" w:rsidR="002C759D" w:rsidRPr="008B7E7E" w:rsidRDefault="002C759D" w:rsidP="00E716A8">
      <w:pPr>
        <w:pStyle w:val="a4"/>
        <w:jc w:val="both"/>
        <w:rPr>
          <w:rFonts w:ascii="Angsana New" w:eastAsia="Times New Roman" w:hAnsi="Angsana New" w:cs="David"/>
          <w:color w:val="000000"/>
          <w:rtl/>
        </w:rPr>
      </w:pPr>
    </w:p>
    <w:p w14:paraId="181A1D86" w14:textId="77777777" w:rsidR="002C759D" w:rsidRPr="008B7E7E" w:rsidRDefault="002C759D"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מבהירה כי ללא אישור מראש של מבצע ההזמנה לא יעשה שימוש בפרטים אלו לשלם משלוח דואר ו/או תוכן שיווקי ו/או פרסומי כלשהו, אלא לצורך בדיקת ההזמנה, הגעתה ועדכון בדבר מועד מסירתה. </w:t>
      </w:r>
    </w:p>
    <w:p w14:paraId="3CEB6C5B" w14:textId="77777777" w:rsidR="00FA4A92" w:rsidRPr="008B7E7E" w:rsidRDefault="00FA4A92" w:rsidP="00E716A8">
      <w:pPr>
        <w:pStyle w:val="a4"/>
        <w:jc w:val="both"/>
        <w:rPr>
          <w:rFonts w:ascii="Angsana New" w:eastAsia="Times New Roman" w:hAnsi="Angsana New" w:cs="David"/>
          <w:color w:val="000000"/>
          <w:rtl/>
        </w:rPr>
      </w:pPr>
    </w:p>
    <w:p w14:paraId="2EA8AE42" w14:textId="77777777" w:rsidR="00FA4A92" w:rsidRPr="008B7E7E" w:rsidRDefault="00FA4A92"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lastRenderedPageBreak/>
        <w:t>החברה מבהירה ומדגישה כי אינה מתחייבת שכל הפונקציות ו/או האפשרויות הזמינות באתר ו/או ב-"יישומון" ו/או בכל דרך אחרת יהיו זמינות בביצוע הזמנה בטלפון או בכל עת ב-טלפון.</w:t>
      </w:r>
    </w:p>
    <w:p w14:paraId="1831F398" w14:textId="77777777" w:rsidR="00295664" w:rsidRPr="008B7E7E" w:rsidRDefault="00295664" w:rsidP="00E716A8">
      <w:pPr>
        <w:pStyle w:val="a4"/>
        <w:jc w:val="both"/>
        <w:rPr>
          <w:rFonts w:ascii="Angsana New" w:eastAsia="Times New Roman" w:hAnsi="Angsana New" w:cs="David"/>
          <w:color w:val="000000"/>
          <w:rtl/>
        </w:rPr>
      </w:pPr>
    </w:p>
    <w:p w14:paraId="4F5ACAFC" w14:textId="77777777" w:rsidR="00295664" w:rsidRPr="008B7E7E" w:rsidRDefault="00295664"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מדגישה כי מבצעים אשר תקפים באתר או בכל פונקציה אחרת אינם תקפים בהזמנה המבוצעת בסניפים ו/או דרך אחד מבין הסניפים, לרבות באמצעות הזמנה טלפונית או באמצעות כל פלטפורמה אחרת, אלא אם נכתב במפורש אחרת והדבר הוא לפי שיקול דעתה הבלעדי של החברה אשר עשוי להשתנות מעת לעת.  </w:t>
      </w:r>
    </w:p>
    <w:p w14:paraId="692A0B4C" w14:textId="77777777" w:rsidR="00880949" w:rsidRPr="008B7E7E" w:rsidRDefault="00880949" w:rsidP="00E716A8">
      <w:pPr>
        <w:pStyle w:val="a4"/>
        <w:spacing w:line="240" w:lineRule="auto"/>
        <w:jc w:val="both"/>
        <w:rPr>
          <w:rFonts w:ascii="Angsana New" w:eastAsia="Times New Roman" w:hAnsi="Angsana New" w:cs="David"/>
          <w:color w:val="000000"/>
          <w:rtl/>
        </w:rPr>
      </w:pPr>
    </w:p>
    <w:p w14:paraId="0D005614" w14:textId="2F690238" w:rsidR="00880949" w:rsidRPr="008B7E7E" w:rsidRDefault="00880949" w:rsidP="0038739D">
      <w:pPr>
        <w:spacing w:after="100" w:afterAutospacing="1" w:line="240" w:lineRule="auto"/>
        <w:jc w:val="both"/>
        <w:rPr>
          <w:rFonts w:ascii="Angsana New" w:eastAsia="Times New Roman" w:hAnsi="Angsana New" w:cs="David"/>
          <w:b/>
          <w:bCs/>
          <w:color w:val="000000"/>
          <w:u w:val="single"/>
          <w:rtl/>
        </w:rPr>
      </w:pPr>
      <w:r w:rsidRPr="008B7E7E">
        <w:rPr>
          <w:rFonts w:ascii="Angsana New" w:eastAsia="Times New Roman" w:hAnsi="Angsana New" w:cs="David" w:hint="cs"/>
          <w:b/>
          <w:bCs/>
          <w:color w:val="000000"/>
          <w:u w:val="single"/>
          <w:rtl/>
        </w:rPr>
        <w:t xml:space="preserve">הזמנה באמצעות יישומן / "אפליקציה": </w:t>
      </w:r>
      <w:r w:rsidRPr="0038739D">
        <w:rPr>
          <w:rFonts w:ascii="Angsana New" w:eastAsia="Times New Roman" w:hAnsi="Angsana New" w:cs="David" w:hint="cs"/>
          <w:b/>
          <w:bCs/>
          <w:color w:val="000000"/>
          <w:u w:val="single"/>
          <w:rtl/>
        </w:rPr>
        <w:t>"שם ה-יישומון"</w:t>
      </w:r>
      <w:r w:rsidR="00896759" w:rsidRPr="0038739D">
        <w:rPr>
          <w:rFonts w:ascii="Angsana New" w:eastAsia="Times New Roman" w:hAnsi="Angsana New" w:cs="David" w:hint="cs"/>
          <w:b/>
          <w:bCs/>
          <w:color w:val="000000"/>
          <w:u w:val="single"/>
          <w:rtl/>
        </w:rPr>
        <w:t xml:space="preserve"> </w:t>
      </w:r>
      <w:r w:rsidR="0038739D" w:rsidRPr="0038739D">
        <w:rPr>
          <w:rFonts w:ascii="Angsana New" w:eastAsia="Times New Roman" w:hAnsi="Angsana New" w:cs="David"/>
          <w:b/>
          <w:bCs/>
          <w:color w:val="000000"/>
          <w:u w:val="single"/>
          <w:rtl/>
        </w:rPr>
        <w:t>–</w:t>
      </w:r>
      <w:r w:rsidR="00896759" w:rsidRPr="0038739D">
        <w:rPr>
          <w:rFonts w:ascii="Angsana New" w:eastAsia="Times New Roman" w:hAnsi="Angsana New" w:cs="David" w:hint="cs"/>
          <w:b/>
          <w:bCs/>
          <w:color w:val="000000"/>
          <w:u w:val="single"/>
          <w:rtl/>
        </w:rPr>
        <w:t xml:space="preserve"> </w:t>
      </w:r>
      <w:r w:rsidR="0038739D" w:rsidRPr="0038739D">
        <w:rPr>
          <w:rFonts w:ascii="Angsana New" w:eastAsia="Times New Roman" w:hAnsi="Angsana New" w:cs="David" w:hint="cs"/>
          <w:b/>
          <w:bCs/>
          <w:color w:val="000000"/>
          <w:u w:val="single"/>
          <w:rtl/>
        </w:rPr>
        <w:t>"</w:t>
      </w:r>
      <w:r w:rsidR="00755B91" w:rsidRPr="0038739D">
        <w:rPr>
          <w:rFonts w:ascii="Angsana New" w:eastAsia="Times New Roman" w:hAnsi="Angsana New" w:cs="David" w:hint="cs"/>
          <w:b/>
          <w:bCs/>
          <w:color w:val="000000"/>
          <w:u w:val="single"/>
          <w:rtl/>
        </w:rPr>
        <w:t>פיצה פרגו</w:t>
      </w:r>
      <w:r w:rsidR="0038739D" w:rsidRPr="0038739D">
        <w:rPr>
          <w:rFonts w:ascii="Angsana New" w:eastAsia="Times New Roman" w:hAnsi="Angsana New" w:cs="David" w:hint="cs"/>
          <w:b/>
          <w:bCs/>
          <w:color w:val="000000"/>
          <w:u w:val="single"/>
          <w:rtl/>
        </w:rPr>
        <w:t>"</w:t>
      </w:r>
    </w:p>
    <w:p w14:paraId="60F2ED38" w14:textId="6F8F6A54" w:rsidR="00880949" w:rsidRPr="008B7E7E" w:rsidRDefault="00880949" w:rsidP="0038739D">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החברה מבהירה כי לצורך ביצוע הזמנה באמצעות ה-יישומון, על מבצע ההזמנה להוריד את ה-יישומון הבלעדי של החברה, וכן, להכניס את פרטיו האישי</w:t>
      </w:r>
      <w:r w:rsidRPr="0038739D">
        <w:rPr>
          <w:rFonts w:ascii="Angsana New" w:eastAsia="Times New Roman" w:hAnsi="Angsana New" w:cs="David" w:hint="cs"/>
          <w:color w:val="000000"/>
          <w:rtl/>
        </w:rPr>
        <w:t>ים הנדרשים ב-</w:t>
      </w:r>
      <w:r w:rsidRPr="0038739D">
        <w:rPr>
          <w:rFonts w:ascii="Angsana New" w:eastAsia="Times New Roman" w:hAnsi="Angsana New" w:cs="David" w:hint="eastAsia"/>
          <w:color w:val="000000"/>
          <w:rtl/>
        </w:rPr>
        <w:t>יישומון</w:t>
      </w:r>
      <w:r w:rsidR="0038739D" w:rsidRPr="0038739D">
        <w:rPr>
          <w:rFonts w:ascii="Angsana New" w:eastAsia="Times New Roman" w:hAnsi="Angsana New" w:cs="David"/>
          <w:color w:val="000000"/>
          <w:rtl/>
        </w:rPr>
        <w:t xml:space="preserve"> </w:t>
      </w:r>
      <w:r w:rsidR="00931306" w:rsidRPr="0038739D">
        <w:rPr>
          <w:rFonts w:ascii="Angsana New" w:eastAsia="Times New Roman" w:hAnsi="Angsana New" w:cs="David"/>
          <w:color w:val="000000"/>
          <w:rtl/>
        </w:rPr>
        <w:t>[</w:t>
      </w:r>
      <w:r w:rsidR="00931306" w:rsidRPr="0038739D">
        <w:rPr>
          <w:rFonts w:ascii="Angsana New" w:eastAsia="Times New Roman" w:hAnsi="Angsana New" w:cs="David" w:hint="eastAsia"/>
          <w:b/>
          <w:bCs/>
          <w:color w:val="000000"/>
          <w:u w:val="single"/>
          <w:rtl/>
        </w:rPr>
        <w:t>בשלב</w:t>
      </w:r>
      <w:r w:rsidR="00931306" w:rsidRPr="0038739D">
        <w:rPr>
          <w:rFonts w:ascii="Angsana New" w:eastAsia="Times New Roman" w:hAnsi="Angsana New" w:cs="David"/>
          <w:b/>
          <w:bCs/>
          <w:color w:val="000000"/>
          <w:u w:val="single"/>
          <w:rtl/>
        </w:rPr>
        <w:t xml:space="preserve"> </w:t>
      </w:r>
      <w:r w:rsidR="00931306" w:rsidRPr="0038739D">
        <w:rPr>
          <w:rFonts w:ascii="Angsana New" w:eastAsia="Times New Roman" w:hAnsi="Angsana New" w:cs="David" w:hint="eastAsia"/>
          <w:b/>
          <w:bCs/>
          <w:color w:val="000000"/>
          <w:u w:val="single"/>
          <w:rtl/>
        </w:rPr>
        <w:t>זה</w:t>
      </w:r>
      <w:r w:rsidR="00931306" w:rsidRPr="0038739D">
        <w:rPr>
          <w:rFonts w:ascii="Angsana New" w:eastAsia="Times New Roman" w:hAnsi="Angsana New" w:cs="David"/>
          <w:color w:val="000000"/>
          <w:rtl/>
        </w:rPr>
        <w:t xml:space="preserve">, </w:t>
      </w:r>
      <w:r w:rsidR="00896759" w:rsidRPr="0038739D">
        <w:rPr>
          <w:rFonts w:ascii="Angsana New" w:eastAsia="Times New Roman" w:hAnsi="Angsana New" w:cs="David" w:hint="cs"/>
          <w:color w:val="000000"/>
          <w:rtl/>
        </w:rPr>
        <w:t xml:space="preserve">כתובת </w:t>
      </w:r>
      <w:r w:rsidR="00931306" w:rsidRPr="0038739D">
        <w:rPr>
          <w:rFonts w:ascii="Angsana New" w:eastAsia="Times New Roman" w:hAnsi="Angsana New" w:cs="David" w:hint="eastAsia"/>
          <w:color w:val="000000"/>
          <w:rtl/>
        </w:rPr>
        <w:t>דוא</w:t>
      </w:r>
      <w:r w:rsidR="00931306" w:rsidRPr="0038739D">
        <w:rPr>
          <w:rFonts w:ascii="Angsana New" w:eastAsia="Times New Roman" w:hAnsi="Angsana New" w:cs="David"/>
          <w:color w:val="000000"/>
          <w:rtl/>
        </w:rPr>
        <w:t>"</w:t>
      </w:r>
      <w:r w:rsidR="00931306" w:rsidRPr="0038739D">
        <w:rPr>
          <w:rFonts w:ascii="Angsana New" w:eastAsia="Times New Roman" w:hAnsi="Angsana New" w:cs="David" w:hint="eastAsia"/>
          <w:color w:val="000000"/>
          <w:rtl/>
        </w:rPr>
        <w:t>ל</w:t>
      </w:r>
      <w:r w:rsidR="00931306" w:rsidRPr="0038739D">
        <w:rPr>
          <w:rFonts w:ascii="Angsana New" w:eastAsia="Times New Roman" w:hAnsi="Angsana New" w:cs="David"/>
          <w:color w:val="000000"/>
          <w:rtl/>
        </w:rPr>
        <w:t xml:space="preserve">, </w:t>
      </w:r>
      <w:r w:rsidR="00896759" w:rsidRPr="0038739D">
        <w:rPr>
          <w:rFonts w:ascii="Angsana New" w:eastAsia="Times New Roman" w:hAnsi="Angsana New" w:cs="David" w:hint="cs"/>
          <w:color w:val="000000"/>
          <w:rtl/>
        </w:rPr>
        <w:t xml:space="preserve">מספר </w:t>
      </w:r>
      <w:r w:rsidR="00931306" w:rsidRPr="0038739D">
        <w:rPr>
          <w:rFonts w:ascii="Angsana New" w:eastAsia="Times New Roman" w:hAnsi="Angsana New" w:cs="David" w:hint="eastAsia"/>
          <w:color w:val="000000"/>
          <w:rtl/>
        </w:rPr>
        <w:t>טלפון</w:t>
      </w:r>
      <w:r w:rsidR="00931306" w:rsidRPr="0038739D">
        <w:rPr>
          <w:rFonts w:ascii="Angsana New" w:eastAsia="Times New Roman" w:hAnsi="Angsana New" w:cs="David"/>
          <w:color w:val="000000"/>
          <w:rtl/>
        </w:rPr>
        <w:t xml:space="preserve">, </w:t>
      </w:r>
      <w:r w:rsidR="00931306" w:rsidRPr="0038739D">
        <w:rPr>
          <w:rFonts w:ascii="Angsana New" w:eastAsia="Times New Roman" w:hAnsi="Angsana New" w:cs="David" w:hint="eastAsia"/>
          <w:color w:val="000000"/>
          <w:rtl/>
        </w:rPr>
        <w:t>כתובת</w:t>
      </w:r>
      <w:r w:rsidR="00931306" w:rsidRPr="0038739D">
        <w:rPr>
          <w:rFonts w:ascii="Angsana New" w:eastAsia="Times New Roman" w:hAnsi="Angsana New" w:cs="David"/>
          <w:color w:val="000000"/>
          <w:rtl/>
        </w:rPr>
        <w:t xml:space="preserve"> </w:t>
      </w:r>
      <w:r w:rsidR="00931306" w:rsidRPr="0038739D">
        <w:rPr>
          <w:rFonts w:ascii="Angsana New" w:eastAsia="Times New Roman" w:hAnsi="Angsana New" w:cs="David" w:hint="eastAsia"/>
          <w:color w:val="000000"/>
          <w:rtl/>
        </w:rPr>
        <w:t>למשלוח</w:t>
      </w:r>
      <w:r w:rsidR="00931306" w:rsidRPr="0038739D">
        <w:rPr>
          <w:rFonts w:ascii="Angsana New" w:eastAsia="Times New Roman" w:hAnsi="Angsana New" w:cs="David"/>
          <w:color w:val="000000"/>
          <w:rtl/>
        </w:rPr>
        <w:t xml:space="preserve">, </w:t>
      </w:r>
      <w:r w:rsidR="00931306" w:rsidRPr="0038739D">
        <w:rPr>
          <w:rFonts w:ascii="Angsana New" w:eastAsia="Times New Roman" w:hAnsi="Angsana New" w:cs="David" w:hint="eastAsia"/>
          <w:color w:val="000000"/>
          <w:rtl/>
        </w:rPr>
        <w:t>שם</w:t>
      </w:r>
      <w:r w:rsidR="00931306" w:rsidRPr="0038739D">
        <w:rPr>
          <w:rFonts w:ascii="Angsana New" w:eastAsia="Times New Roman" w:hAnsi="Angsana New" w:cs="David"/>
          <w:color w:val="000000"/>
          <w:rtl/>
        </w:rPr>
        <w:t xml:space="preserve"> </w:t>
      </w:r>
      <w:r w:rsidR="00931306" w:rsidRPr="0038739D">
        <w:rPr>
          <w:rFonts w:ascii="Angsana New" w:eastAsia="Times New Roman" w:hAnsi="Angsana New" w:cs="David" w:hint="eastAsia"/>
          <w:color w:val="000000"/>
          <w:rtl/>
        </w:rPr>
        <w:t>פרטי</w:t>
      </w:r>
      <w:r w:rsidR="00931306" w:rsidRPr="0038739D">
        <w:rPr>
          <w:rFonts w:ascii="Angsana New" w:eastAsia="Times New Roman" w:hAnsi="Angsana New" w:cs="David"/>
          <w:color w:val="000000"/>
          <w:rtl/>
        </w:rPr>
        <w:t xml:space="preserve"> </w:t>
      </w:r>
      <w:r w:rsidR="0038739D">
        <w:rPr>
          <w:rFonts w:ascii="Angsana New" w:eastAsia="Times New Roman" w:hAnsi="Angsana New" w:cs="David" w:hint="eastAsia"/>
          <w:color w:val="000000"/>
          <w:rtl/>
        </w:rPr>
        <w:t>ומשפ</w:t>
      </w:r>
      <w:r w:rsidR="00931306" w:rsidRPr="0038739D">
        <w:rPr>
          <w:rFonts w:ascii="Angsana New" w:eastAsia="Times New Roman" w:hAnsi="Angsana New" w:cs="David" w:hint="eastAsia"/>
          <w:color w:val="000000"/>
          <w:rtl/>
        </w:rPr>
        <w:t>חה</w:t>
      </w:r>
      <w:r w:rsidR="0038739D" w:rsidRPr="0038739D">
        <w:rPr>
          <w:rFonts w:ascii="Angsana New" w:eastAsia="Times New Roman" w:hAnsi="Angsana New" w:cs="David" w:hint="cs"/>
          <w:color w:val="000000"/>
          <w:rtl/>
        </w:rPr>
        <w:t>].</w:t>
      </w:r>
      <w:ins w:id="0" w:author="office" w:date="2024-04-10T11:43:00Z">
        <w:r w:rsidR="00755B91">
          <w:rPr>
            <w:rFonts w:ascii="Angsana New" w:eastAsia="Times New Roman" w:hAnsi="Angsana New" w:cs="David" w:hint="cs"/>
            <w:b/>
            <w:bCs/>
            <w:color w:val="000000"/>
            <w:u w:val="single"/>
            <w:rtl/>
          </w:rPr>
          <w:t xml:space="preserve"> </w:t>
        </w:r>
      </w:ins>
    </w:p>
    <w:p w14:paraId="628360C6" w14:textId="77777777" w:rsidR="00880949" w:rsidRPr="008B7E7E" w:rsidRDefault="00880949" w:rsidP="00E716A8">
      <w:pPr>
        <w:pStyle w:val="a4"/>
        <w:spacing w:after="100" w:afterAutospacing="1" w:line="240" w:lineRule="auto"/>
        <w:ind w:left="360"/>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 xml:space="preserve"> </w:t>
      </w:r>
    </w:p>
    <w:p w14:paraId="65246731" w14:textId="77777777" w:rsidR="002C759D" w:rsidRPr="008B7E7E" w:rsidRDefault="002C759D" w:rsidP="00E716A8">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החברה מבהירה ומדגישה כי אינה מתחייבת שכל הפונקציות ו/או האפשרויות הזמינות באתר ו/או בהזמנה טלפונית ו/או בכל דרך אחרת יהיו זמינות בביצוע הזמנה ב-יישומון או בכל עת ב-יישומון. כמו כן, החברה מבהירה כי על מבצע ההזמנה מוטלת האחריות לעדכן את ה-יישומון בעדכונים הזמינים בכל זמן נתון.</w:t>
      </w:r>
    </w:p>
    <w:p w14:paraId="4097A5C8" w14:textId="77777777" w:rsidR="002C759D" w:rsidRPr="008B7E7E" w:rsidRDefault="002C759D" w:rsidP="00E716A8">
      <w:pPr>
        <w:pStyle w:val="a4"/>
        <w:spacing w:line="240" w:lineRule="auto"/>
        <w:jc w:val="both"/>
        <w:rPr>
          <w:rFonts w:ascii="Angsana New" w:eastAsia="Times New Roman" w:hAnsi="Angsana New" w:cs="David"/>
          <w:color w:val="000000"/>
          <w:rtl/>
        </w:rPr>
      </w:pPr>
    </w:p>
    <w:p w14:paraId="14BFC17A" w14:textId="018D6523" w:rsidR="00880949" w:rsidRPr="008B7E7E" w:rsidRDefault="002C759D" w:rsidP="0038739D">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החברה תציין כי היא עשויה לעדכן באמ</w:t>
      </w:r>
      <w:r w:rsidRPr="0038739D">
        <w:rPr>
          <w:rFonts w:ascii="Angsana New" w:eastAsia="Times New Roman" w:hAnsi="Angsana New" w:cs="David" w:hint="cs"/>
          <w:color w:val="000000"/>
          <w:rtl/>
        </w:rPr>
        <w:t>צעות המכשיר הסלולרי בעדכוני דחיפה, קרי "</w:t>
      </w:r>
      <w:r w:rsidRPr="0038739D">
        <w:rPr>
          <w:rFonts w:cs="David"/>
        </w:rPr>
        <w:t xml:space="preserve"> </w:t>
      </w:r>
      <w:r w:rsidRPr="0038739D">
        <w:rPr>
          <w:rFonts w:ascii="Angsana New" w:eastAsia="Times New Roman" w:hAnsi="Angsana New" w:cs="David"/>
          <w:color w:val="000000"/>
        </w:rPr>
        <w:t>Push Notifications</w:t>
      </w:r>
      <w:r w:rsidRPr="0038739D">
        <w:rPr>
          <w:rFonts w:ascii="Angsana New" w:eastAsia="Times New Roman" w:hAnsi="Angsana New" w:cs="David" w:hint="cs"/>
          <w:color w:val="000000"/>
          <w:rtl/>
        </w:rPr>
        <w:t>", בכפוף להסכמתך מראש,</w:t>
      </w:r>
      <w:r w:rsidR="0038739D">
        <w:rPr>
          <w:rFonts w:ascii="Angsana New" w:eastAsia="Times New Roman" w:hAnsi="Angsana New" w:cs="David" w:hint="cs"/>
          <w:color w:val="000000"/>
          <w:rtl/>
        </w:rPr>
        <w:t xml:space="preserve"> </w:t>
      </w:r>
      <w:r w:rsidRPr="008B7E7E">
        <w:rPr>
          <w:rFonts w:ascii="Angsana New" w:eastAsia="Times New Roman" w:hAnsi="Angsana New" w:cs="David" w:hint="cs"/>
          <w:color w:val="000000"/>
          <w:rtl/>
        </w:rPr>
        <w:t xml:space="preserve">ולמעט במקרים שבהם אפשרות זו כבויה בטלפון החכם שברשותך. החברה מבהירה כי במידה ומבצע ההזמנה יחפוץ בהפסקת עדכונים בדחיפה, או אז, עליו לשנות את ההגדרות בטלפון החכם בהתאם לכך. </w:t>
      </w:r>
    </w:p>
    <w:p w14:paraId="1B6E144E" w14:textId="77777777" w:rsidR="00FA4A92" w:rsidRPr="008B7E7E" w:rsidRDefault="00FA4A92" w:rsidP="00E716A8">
      <w:pPr>
        <w:pStyle w:val="a4"/>
        <w:spacing w:line="240" w:lineRule="auto"/>
        <w:jc w:val="both"/>
        <w:rPr>
          <w:rFonts w:ascii="Angsana New" w:eastAsia="Times New Roman" w:hAnsi="Angsana New" w:cs="David"/>
          <w:b/>
          <w:bCs/>
          <w:color w:val="000000"/>
          <w:u w:val="single"/>
          <w:rtl/>
        </w:rPr>
      </w:pPr>
    </w:p>
    <w:p w14:paraId="690DA38A" w14:textId="07AECE83" w:rsidR="00FA4A92" w:rsidRPr="008B7E7E" w:rsidRDefault="00FA4A92" w:rsidP="00340A6D">
      <w:pPr>
        <w:pStyle w:val="a4"/>
        <w:spacing w:after="100" w:afterAutospacing="1" w:line="240" w:lineRule="auto"/>
        <w:ind w:left="360"/>
        <w:jc w:val="both"/>
        <w:rPr>
          <w:rFonts w:ascii="Angsana New" w:eastAsia="Times New Roman" w:hAnsi="Angsana New" w:cs="David"/>
          <w:color w:val="000000"/>
        </w:rPr>
      </w:pPr>
      <w:r w:rsidRPr="0038739D">
        <w:rPr>
          <w:rFonts w:ascii="Angsana New" w:eastAsia="Times New Roman" w:hAnsi="Angsana New" w:cs="David" w:hint="cs"/>
          <w:color w:val="000000"/>
          <w:rtl/>
        </w:rPr>
        <w:t>לנוחותך</w:t>
      </w:r>
      <w:r w:rsidRPr="008B7E7E">
        <w:rPr>
          <w:rFonts w:ascii="Angsana New" w:eastAsia="Times New Roman" w:hAnsi="Angsana New" w:cs="David" w:hint="cs"/>
          <w:color w:val="000000"/>
          <w:rtl/>
        </w:rPr>
        <w:t>: "פוש</w:t>
      </w:r>
      <w:r w:rsidRPr="008B7E7E">
        <w:rPr>
          <w:rFonts w:ascii="Angsana New" w:eastAsia="Times New Roman" w:hAnsi="Angsana New" w:cs="David"/>
          <w:color w:val="000000"/>
          <w:rtl/>
        </w:rPr>
        <w:t xml:space="preserve"> </w:t>
      </w:r>
      <w:proofErr w:type="spellStart"/>
      <w:r w:rsidRPr="008B7E7E">
        <w:rPr>
          <w:rFonts w:ascii="Angsana New" w:eastAsia="Times New Roman" w:hAnsi="Angsana New" w:cs="David" w:hint="cs"/>
          <w:color w:val="000000"/>
          <w:rtl/>
        </w:rPr>
        <w:t>נוטיפיקיישן</w:t>
      </w:r>
      <w:proofErr w:type="spellEnd"/>
      <w:r w:rsidRPr="008B7E7E">
        <w:rPr>
          <w:rFonts w:ascii="Angsana New" w:eastAsia="Times New Roman" w:hAnsi="Angsana New" w:cs="David" w:hint="cs"/>
          <w:color w:val="000000"/>
          <w:rtl/>
        </w:rPr>
        <w:t>"</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הן</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הודעות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דחיפה</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שאתם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רואים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בטלפון</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שלכם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גם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כאשר</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אתם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לא</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מחוברים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לאפליקציה</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מסוימת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לדוגמה</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אם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יש</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לכם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אפליקציית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חדשות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מסוימת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ואישרתם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לה</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הפעלה</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של</w:t>
      </w:r>
      <w:r w:rsidRPr="008B7E7E">
        <w:rPr>
          <w:rFonts w:ascii="Angsana New" w:eastAsia="Times New Roman" w:hAnsi="Angsana New" w:cs="David"/>
          <w:color w:val="000000"/>
          <w:rtl/>
        </w:rPr>
        <w:t xml:space="preserve"> </w:t>
      </w:r>
      <w:r w:rsidRPr="008B7E7E">
        <w:rPr>
          <w:rFonts w:ascii="Angsana New" w:eastAsia="Times New Roman" w:hAnsi="Angsana New" w:cs="David"/>
          <w:color w:val="000000"/>
        </w:rPr>
        <w:t>PUSH NOTIFICATIONS</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סביר</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להניח</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שתקבלו</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לטלפון</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חדשות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ועדכונים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מספר</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פעמים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במהלך</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היום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או</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לפחות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פעם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ביום</w:t>
      </w:r>
      <w:r w:rsidRPr="008B7E7E">
        <w:rPr>
          <w:rFonts w:ascii="Angsana New" w:eastAsia="Times New Roman" w:hAnsi="Angsana New" w:cs="David"/>
          <w:color w:val="000000"/>
          <w:rtl/>
        </w:rPr>
        <w:t xml:space="preserve">. </w:t>
      </w:r>
    </w:p>
    <w:p w14:paraId="4B47CF9B" w14:textId="77777777" w:rsidR="00FA4A92" w:rsidRPr="008B7E7E" w:rsidRDefault="00FA4A92" w:rsidP="00E716A8">
      <w:pPr>
        <w:pStyle w:val="a4"/>
        <w:spacing w:line="240" w:lineRule="auto"/>
        <w:jc w:val="both"/>
        <w:rPr>
          <w:rFonts w:ascii="Angsana New" w:eastAsia="Times New Roman" w:hAnsi="Angsana New" w:cs="David"/>
          <w:b/>
          <w:bCs/>
          <w:color w:val="000000"/>
          <w:u w:val="single"/>
          <w:rtl/>
        </w:rPr>
      </w:pPr>
    </w:p>
    <w:p w14:paraId="1CF44B6C" w14:textId="723E899D" w:rsidR="00FA4A92" w:rsidRPr="00340A6D" w:rsidRDefault="00FA4A92" w:rsidP="00340A6D">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 xml:space="preserve">לאחר ביצוע ההזמנה החברה תעביר הודעת </w:t>
      </w:r>
      <w:r w:rsidRPr="00340A6D">
        <w:rPr>
          <w:rFonts w:ascii="Angsana New" w:eastAsia="Times New Roman" w:hAnsi="Angsana New" w:cs="David" w:hint="cs"/>
          <w:color w:val="000000"/>
          <w:rtl/>
        </w:rPr>
        <w:t xml:space="preserve">דוא"ל </w:t>
      </w:r>
      <w:r w:rsidR="00931306" w:rsidRPr="00340A6D">
        <w:rPr>
          <w:rFonts w:ascii="Angsana New" w:eastAsia="Times New Roman" w:hAnsi="Angsana New" w:cs="David" w:hint="cs"/>
          <w:color w:val="000000"/>
          <w:rtl/>
        </w:rPr>
        <w:t xml:space="preserve"> </w:t>
      </w:r>
      <w:r w:rsidR="00340A6D">
        <w:rPr>
          <w:rFonts w:ascii="Angsana New" w:eastAsia="Times New Roman" w:hAnsi="Angsana New" w:cs="David" w:hint="cs"/>
          <w:color w:val="000000"/>
          <w:rtl/>
        </w:rPr>
        <w:t>ו/</w:t>
      </w:r>
      <w:r w:rsidR="00931306" w:rsidRPr="00340A6D">
        <w:rPr>
          <w:rFonts w:ascii="Angsana New" w:eastAsia="Times New Roman" w:hAnsi="Angsana New" w:cs="David" w:hint="cs"/>
          <w:color w:val="000000"/>
          <w:rtl/>
        </w:rPr>
        <w:t xml:space="preserve">או מסרון </w:t>
      </w:r>
      <w:r w:rsidRPr="00340A6D">
        <w:rPr>
          <w:rFonts w:ascii="Angsana New" w:eastAsia="Times New Roman" w:hAnsi="Angsana New" w:cs="David" w:hint="cs"/>
          <w:color w:val="000000"/>
          <w:rtl/>
        </w:rPr>
        <w:t>בדבר</w:t>
      </w:r>
      <w:r w:rsidRPr="008B7E7E">
        <w:rPr>
          <w:rFonts w:ascii="Angsana New" w:eastAsia="Times New Roman" w:hAnsi="Angsana New" w:cs="David" w:hint="cs"/>
          <w:color w:val="000000"/>
          <w:rtl/>
        </w:rPr>
        <w:t xml:space="preserve"> קבלת ההזמנה</w:t>
      </w:r>
      <w:r w:rsidR="00340A6D">
        <w:rPr>
          <w:rFonts w:ascii="Angsana New" w:eastAsia="Times New Roman" w:hAnsi="Angsana New" w:cs="David" w:hint="cs"/>
          <w:color w:val="000000"/>
          <w:rtl/>
        </w:rPr>
        <w:t>, בהתאם לשיקול דעת החברה</w:t>
      </w:r>
      <w:r w:rsidRPr="008B7E7E">
        <w:rPr>
          <w:rFonts w:ascii="Angsana New" w:eastAsia="Times New Roman" w:hAnsi="Angsana New" w:cs="David" w:hint="cs"/>
          <w:color w:val="000000"/>
          <w:rtl/>
        </w:rPr>
        <w:t>. החברה מבהירה כי כאשר השליח יהיה בדרכו לביצוע השליחות / מסירת ההזמנה, מבצע</w:t>
      </w:r>
      <w:r w:rsidR="00340A6D">
        <w:rPr>
          <w:rFonts w:ascii="Angsana New" w:eastAsia="Times New Roman" w:hAnsi="Angsana New" w:cs="David" w:hint="cs"/>
          <w:color w:val="000000"/>
          <w:rtl/>
        </w:rPr>
        <w:t xml:space="preserve"> </w:t>
      </w:r>
      <w:r w:rsidRPr="00340A6D">
        <w:rPr>
          <w:rFonts w:ascii="Angsana New" w:eastAsia="Times New Roman" w:hAnsi="Angsana New" w:cs="David" w:hint="cs"/>
          <w:color w:val="000000"/>
          <w:rtl/>
        </w:rPr>
        <w:t xml:space="preserve">ההזמנה יקבל הודעת </w:t>
      </w:r>
      <w:r w:rsidRPr="00340A6D">
        <w:rPr>
          <w:rFonts w:ascii="Angsana New" w:eastAsia="Times New Roman" w:hAnsi="Angsana New" w:cs="David" w:hint="cs"/>
          <w:color w:val="000000"/>
        </w:rPr>
        <w:t>SMS</w:t>
      </w:r>
      <w:r w:rsidRPr="00340A6D">
        <w:rPr>
          <w:rFonts w:ascii="Angsana New" w:eastAsia="Times New Roman" w:hAnsi="Angsana New" w:cs="David" w:hint="cs"/>
          <w:color w:val="000000"/>
          <w:rtl/>
        </w:rPr>
        <w:t xml:space="preserve"> על כך באמצעות הטלפון הנייד.</w:t>
      </w:r>
      <w:r w:rsidR="00755B91" w:rsidRPr="00340A6D">
        <w:rPr>
          <w:rFonts w:ascii="Angsana New" w:eastAsia="Times New Roman" w:hAnsi="Angsana New" w:cs="David" w:hint="cs"/>
          <w:b/>
          <w:bCs/>
          <w:color w:val="000000"/>
          <w:u w:val="single"/>
          <w:rtl/>
        </w:rPr>
        <w:t xml:space="preserve"> </w:t>
      </w:r>
    </w:p>
    <w:p w14:paraId="62FE271A" w14:textId="77777777" w:rsidR="00295664" w:rsidRPr="008B7E7E" w:rsidRDefault="00295664" w:rsidP="00E716A8">
      <w:pPr>
        <w:pStyle w:val="a4"/>
        <w:spacing w:after="100" w:afterAutospacing="1" w:line="240" w:lineRule="auto"/>
        <w:ind w:left="360"/>
        <w:jc w:val="both"/>
        <w:rPr>
          <w:rFonts w:ascii="Angsana New" w:eastAsia="Times New Roman" w:hAnsi="Angsana New" w:cs="David"/>
          <w:b/>
          <w:bCs/>
          <w:color w:val="000000"/>
          <w:u w:val="single"/>
        </w:rPr>
      </w:pPr>
    </w:p>
    <w:p w14:paraId="4B2F0B7A" w14:textId="77777777" w:rsidR="00295664" w:rsidRPr="008B7E7E" w:rsidRDefault="00295664"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מדגישה כי מבצעים אשר תקפים באתר או ב-יישומון או בכל פונקציה אחרת אינם תקפים בהזמנה המבוצעת בסניפים ו/או דרך אחד מבין הסניפים, לרבות באמצעות הזמנה טלפונית או באמצעות כל פלטפורמה אחרת, אלא אם נכתב במפורש אחרת והדבר הוא לפי שיקול דעתה הבלעדי של החברה אשר עשוי להשתנות מעת לעת.  </w:t>
      </w:r>
    </w:p>
    <w:p w14:paraId="66D82AE6" w14:textId="77777777" w:rsidR="00FA4A92" w:rsidRPr="008B7E7E" w:rsidRDefault="00FA4A92" w:rsidP="00E716A8">
      <w:pPr>
        <w:pStyle w:val="a4"/>
        <w:spacing w:line="240" w:lineRule="auto"/>
        <w:jc w:val="both"/>
        <w:rPr>
          <w:rFonts w:ascii="Angsana New" w:eastAsia="Times New Roman" w:hAnsi="Angsana New" w:cs="David"/>
          <w:b/>
          <w:bCs/>
          <w:color w:val="000000"/>
          <w:u w:val="single"/>
          <w:rtl/>
        </w:rPr>
      </w:pPr>
    </w:p>
    <w:p w14:paraId="0DF2A2C2" w14:textId="304E1C46" w:rsidR="00FA4A92" w:rsidRPr="008B7E7E" w:rsidRDefault="00FA4A92" w:rsidP="00E716A8">
      <w:pPr>
        <w:spacing w:after="100" w:afterAutospacing="1" w:line="240" w:lineRule="auto"/>
        <w:jc w:val="both"/>
        <w:rPr>
          <w:rFonts w:ascii="Angsana New" w:eastAsia="Times New Roman" w:hAnsi="Angsana New" w:cs="David"/>
          <w:b/>
          <w:bCs/>
          <w:color w:val="000000"/>
          <w:u w:val="single"/>
          <w:rtl/>
        </w:rPr>
      </w:pPr>
      <w:r w:rsidRPr="008B7E7E">
        <w:rPr>
          <w:rFonts w:ascii="Angsana New" w:eastAsia="Times New Roman" w:hAnsi="Angsana New" w:cs="David" w:hint="cs"/>
          <w:b/>
          <w:bCs/>
          <w:color w:val="000000"/>
          <w:u w:val="single"/>
          <w:rtl/>
        </w:rPr>
        <w:t>הזמנה ב</w:t>
      </w:r>
      <w:r w:rsidR="00011061">
        <w:rPr>
          <w:rFonts w:ascii="Angsana New" w:eastAsia="Times New Roman" w:hAnsi="Angsana New" w:cs="David" w:hint="cs"/>
          <w:b/>
          <w:bCs/>
          <w:color w:val="000000"/>
          <w:u w:val="single"/>
          <w:rtl/>
        </w:rPr>
        <w:t>אמצעות נותן שירותים אחר:</w:t>
      </w:r>
    </w:p>
    <w:p w14:paraId="03411674" w14:textId="77777777" w:rsidR="00011061" w:rsidRPr="00011061" w:rsidRDefault="00160A8E" w:rsidP="00E716A8">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 xml:space="preserve">לשם ביצוע הזמנה באמצעות </w:t>
      </w:r>
      <w:r w:rsidR="00011061">
        <w:rPr>
          <w:rFonts w:ascii="Angsana New" w:eastAsia="Times New Roman" w:hAnsi="Angsana New" w:cs="David" w:hint="cs"/>
          <w:color w:val="000000"/>
          <w:rtl/>
        </w:rPr>
        <w:t>נותן שירותים אחר, "תן ביס" או "וולט" "</w:t>
      </w:r>
      <w:proofErr w:type="spellStart"/>
      <w:r w:rsidR="00011061">
        <w:rPr>
          <w:rFonts w:ascii="Angsana New" w:eastAsia="Times New Roman" w:hAnsi="Angsana New" w:cs="David" w:hint="cs"/>
          <w:color w:val="000000"/>
          <w:rtl/>
        </w:rPr>
        <w:t>סיבוס</w:t>
      </w:r>
      <w:proofErr w:type="spellEnd"/>
      <w:r w:rsidR="00011061">
        <w:rPr>
          <w:rFonts w:ascii="Angsana New" w:eastAsia="Times New Roman" w:hAnsi="Angsana New" w:cs="David" w:hint="cs"/>
          <w:color w:val="000000"/>
          <w:rtl/>
        </w:rPr>
        <w:t xml:space="preserve">", למשל, אך לא רק, </w:t>
      </w:r>
      <w:r w:rsidRPr="008B7E7E">
        <w:rPr>
          <w:rFonts w:ascii="Angsana New" w:eastAsia="Times New Roman" w:hAnsi="Angsana New" w:cs="David" w:hint="cs"/>
          <w:color w:val="000000"/>
          <w:rtl/>
        </w:rPr>
        <w:t>על מבצע ההזמנה להתחבר לאחת מבין פלטפורמות אל</w:t>
      </w:r>
      <w:r w:rsidR="00011061">
        <w:rPr>
          <w:rFonts w:ascii="Angsana New" w:eastAsia="Times New Roman" w:hAnsi="Angsana New" w:cs="David" w:hint="cs"/>
          <w:color w:val="000000"/>
          <w:rtl/>
        </w:rPr>
        <w:t>ו,</w:t>
      </w:r>
      <w:r w:rsidRPr="008B7E7E">
        <w:rPr>
          <w:rFonts w:ascii="Angsana New" w:eastAsia="Times New Roman" w:hAnsi="Angsana New" w:cs="David" w:hint="cs"/>
          <w:color w:val="000000"/>
          <w:rtl/>
        </w:rPr>
        <w:t xml:space="preserve"> ובכלל זה, לפתוח חשבון במי מבין הפלטפורמות, </w:t>
      </w:r>
      <w:r w:rsidR="00011061">
        <w:rPr>
          <w:rFonts w:ascii="Angsana New" w:eastAsia="Times New Roman" w:hAnsi="Angsana New" w:cs="David" w:hint="cs"/>
          <w:color w:val="000000"/>
          <w:rtl/>
        </w:rPr>
        <w:t xml:space="preserve">והמשתמש יהיה כפוף </w:t>
      </w:r>
      <w:proofErr w:type="spellStart"/>
      <w:r w:rsidR="00011061">
        <w:rPr>
          <w:rFonts w:ascii="Angsana New" w:eastAsia="Times New Roman" w:hAnsi="Angsana New" w:cs="David" w:hint="cs"/>
          <w:color w:val="000000"/>
          <w:rtl/>
        </w:rPr>
        <w:t>למידיניות</w:t>
      </w:r>
      <w:proofErr w:type="spellEnd"/>
      <w:r w:rsidR="00011061">
        <w:rPr>
          <w:rFonts w:ascii="Angsana New" w:eastAsia="Times New Roman" w:hAnsi="Angsana New" w:cs="David" w:hint="cs"/>
          <w:color w:val="000000"/>
          <w:rtl/>
        </w:rPr>
        <w:t xml:space="preserve"> נותן השירותים ממנו ביצע את ההזמנה</w:t>
      </w:r>
      <w:r w:rsidRPr="008B7E7E">
        <w:rPr>
          <w:rFonts w:ascii="Angsana New" w:eastAsia="Times New Roman" w:hAnsi="Angsana New" w:cs="David" w:hint="cs"/>
          <w:color w:val="000000"/>
          <w:rtl/>
        </w:rPr>
        <w:t>.</w:t>
      </w:r>
      <w:r w:rsidR="00011061">
        <w:rPr>
          <w:rFonts w:ascii="Angsana New" w:eastAsia="Times New Roman" w:hAnsi="Angsana New" w:cs="David" w:hint="cs"/>
          <w:color w:val="000000"/>
          <w:rtl/>
        </w:rPr>
        <w:t xml:space="preserve"> </w:t>
      </w:r>
    </w:p>
    <w:p w14:paraId="73C74C34" w14:textId="77777777" w:rsidR="00011061" w:rsidRDefault="00011061" w:rsidP="00011061">
      <w:pPr>
        <w:pStyle w:val="a4"/>
        <w:spacing w:after="100" w:afterAutospacing="1" w:line="240" w:lineRule="auto"/>
        <w:ind w:left="360"/>
        <w:jc w:val="both"/>
        <w:rPr>
          <w:rFonts w:ascii="Angsana New" w:eastAsia="Times New Roman" w:hAnsi="Angsana New" w:cs="David"/>
          <w:color w:val="000000"/>
          <w:rtl/>
        </w:rPr>
      </w:pPr>
    </w:p>
    <w:p w14:paraId="305AA0DA" w14:textId="73072299" w:rsidR="00160A8E" w:rsidRPr="008B7E7E" w:rsidRDefault="00011061" w:rsidP="00011061">
      <w:pPr>
        <w:pStyle w:val="a4"/>
        <w:spacing w:after="100" w:afterAutospacing="1" w:line="240" w:lineRule="auto"/>
        <w:ind w:left="360"/>
        <w:jc w:val="both"/>
        <w:rPr>
          <w:rFonts w:ascii="Angsana New" w:eastAsia="Times New Roman" w:hAnsi="Angsana New" w:cs="David"/>
          <w:b/>
          <w:bCs/>
          <w:color w:val="000000"/>
          <w:u w:val="single"/>
        </w:rPr>
      </w:pPr>
      <w:r>
        <w:rPr>
          <w:rFonts w:ascii="Angsana New" w:eastAsia="Times New Roman" w:hAnsi="Angsana New" w:cs="David" w:hint="cs"/>
          <w:color w:val="000000"/>
          <w:rtl/>
        </w:rPr>
        <w:t>החברה אינה אחראית בשום מקרה לכל פגם או ליקוי או תקלה או נזק או התחייבות ולכל דבר ועניין שבין מערכת היחסים שבין נותן השירותים לבין הצרכן המשתמש בפלטפורמות אלו. נותן השירותים הוא הגורם האמון לכל שאלה ו/או דרישה ו/</w:t>
      </w:r>
      <w:proofErr w:type="spellStart"/>
      <w:r>
        <w:rPr>
          <w:rFonts w:ascii="Angsana New" w:eastAsia="Times New Roman" w:hAnsi="Angsana New" w:cs="David" w:hint="cs"/>
          <w:color w:val="000000"/>
          <w:rtl/>
        </w:rPr>
        <w:t>וא</w:t>
      </w:r>
      <w:proofErr w:type="spellEnd"/>
      <w:r>
        <w:rPr>
          <w:rFonts w:ascii="Angsana New" w:eastAsia="Times New Roman" w:hAnsi="Angsana New" w:cs="David" w:hint="cs"/>
          <w:color w:val="000000"/>
          <w:rtl/>
        </w:rPr>
        <w:t xml:space="preserve"> הבהרה מול הרוכש ולו תהא למזמין כל טענה ו/או דרישה ו/או תביעה כנגד החברה בעניין זה, ובכלל, בעניין כל הזמנה או דרישה שבוצעה על ידו, במסגרת השירותים שניתנו לו מאותו נותן שירותים.</w:t>
      </w:r>
      <w:r w:rsidR="00160A8E" w:rsidRPr="008B7E7E">
        <w:rPr>
          <w:rFonts w:ascii="Angsana New" w:eastAsia="Times New Roman" w:hAnsi="Angsana New" w:cs="David" w:hint="cs"/>
          <w:color w:val="000000"/>
          <w:rtl/>
        </w:rPr>
        <w:t xml:space="preserve"> </w:t>
      </w:r>
    </w:p>
    <w:p w14:paraId="1FD9A3C3" w14:textId="77777777" w:rsidR="00160A8E" w:rsidRPr="008B7E7E" w:rsidRDefault="00160A8E" w:rsidP="00E716A8">
      <w:pPr>
        <w:pStyle w:val="a4"/>
        <w:spacing w:after="100" w:afterAutospacing="1" w:line="240" w:lineRule="auto"/>
        <w:ind w:left="360"/>
        <w:jc w:val="both"/>
        <w:rPr>
          <w:rFonts w:ascii="Angsana New" w:eastAsia="Times New Roman" w:hAnsi="Angsana New" w:cs="David"/>
          <w:b/>
          <w:bCs/>
          <w:color w:val="000000"/>
          <w:u w:val="single"/>
        </w:rPr>
      </w:pPr>
    </w:p>
    <w:p w14:paraId="68EED867" w14:textId="77777777" w:rsidR="00EE6467" w:rsidRDefault="00295664" w:rsidP="00EE6467">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מדגישה כי מבצעים אשר תקפים ב</w:t>
      </w:r>
      <w:r w:rsidR="00011061">
        <w:rPr>
          <w:rFonts w:ascii="Angsana New" w:eastAsia="Times New Roman" w:hAnsi="Angsana New" w:cs="David" w:hint="cs"/>
          <w:color w:val="000000"/>
          <w:rtl/>
        </w:rPr>
        <w:t>-"</w:t>
      </w:r>
      <w:r w:rsidRPr="008B7E7E">
        <w:rPr>
          <w:rFonts w:ascii="Angsana New" w:eastAsia="Times New Roman" w:hAnsi="Angsana New" w:cs="David" w:hint="cs"/>
          <w:color w:val="000000"/>
          <w:rtl/>
        </w:rPr>
        <w:t>אתר</w:t>
      </w:r>
      <w:r w:rsidR="00011061">
        <w:rPr>
          <w:rFonts w:ascii="Angsana New" w:eastAsia="Times New Roman" w:hAnsi="Angsana New" w:cs="David" w:hint="cs"/>
          <w:color w:val="000000"/>
          <w:rtl/>
        </w:rPr>
        <w:t>"</w:t>
      </w:r>
      <w:r w:rsidRPr="008B7E7E">
        <w:rPr>
          <w:rFonts w:ascii="Angsana New" w:eastAsia="Times New Roman" w:hAnsi="Angsana New" w:cs="David" w:hint="cs"/>
          <w:color w:val="000000"/>
          <w:rtl/>
        </w:rPr>
        <w:t xml:space="preserve"> אינם תקפים בהזמנה המבוצעת בסניפים ו/או דרך אחד מבין הסניפים, לרבות באמצעות הזמנה טלפונית או באמצעות כל פלטפורמה אחרת,</w:t>
      </w:r>
      <w:r w:rsidR="00011061">
        <w:rPr>
          <w:rFonts w:ascii="Angsana New" w:eastAsia="Times New Roman" w:hAnsi="Angsana New" w:cs="David" w:hint="cs"/>
          <w:color w:val="000000"/>
          <w:rtl/>
        </w:rPr>
        <w:t xml:space="preserve"> שבוצעה ע"י נותן שירותים כזה או אחר,</w:t>
      </w:r>
      <w:r w:rsidRPr="008B7E7E">
        <w:rPr>
          <w:rFonts w:ascii="Angsana New" w:eastAsia="Times New Roman" w:hAnsi="Angsana New" w:cs="David" w:hint="cs"/>
          <w:color w:val="000000"/>
          <w:rtl/>
        </w:rPr>
        <w:t xml:space="preserve"> אלא אם נכתב במפורש אחרת והדבר הוא לפי שיקול דעתה הבלעדי של </w:t>
      </w:r>
      <w:r w:rsidRPr="00EE6467">
        <w:rPr>
          <w:rFonts w:ascii="Angsana New" w:eastAsia="Times New Roman" w:hAnsi="Angsana New" w:cs="David" w:hint="cs"/>
          <w:color w:val="000000"/>
          <w:rtl/>
        </w:rPr>
        <w:t xml:space="preserve">החברה אשר עשוי להשתנות מעת לעת. </w:t>
      </w:r>
    </w:p>
    <w:p w14:paraId="0C772182" w14:textId="77777777" w:rsidR="00EE6467" w:rsidRPr="00EE6467" w:rsidRDefault="00EE6467" w:rsidP="00EE6467">
      <w:pPr>
        <w:pStyle w:val="a4"/>
        <w:spacing w:after="0" w:line="240" w:lineRule="auto"/>
        <w:ind w:left="360"/>
        <w:jc w:val="both"/>
        <w:rPr>
          <w:rFonts w:ascii="Angsana New" w:eastAsia="Times New Roman" w:hAnsi="Angsana New" w:cs="David"/>
          <w:color w:val="000000"/>
        </w:rPr>
      </w:pPr>
    </w:p>
    <w:p w14:paraId="75229F44" w14:textId="2DF0DDBB" w:rsidR="00011061" w:rsidRPr="00EE6467" w:rsidRDefault="00011061" w:rsidP="00EE6467">
      <w:pPr>
        <w:pStyle w:val="a4"/>
        <w:numPr>
          <w:ilvl w:val="0"/>
          <w:numId w:val="3"/>
        </w:numPr>
        <w:spacing w:after="0" w:line="240" w:lineRule="auto"/>
        <w:jc w:val="both"/>
        <w:rPr>
          <w:rFonts w:ascii="Angsana New" w:eastAsia="Times New Roman" w:hAnsi="Angsana New" w:cs="David"/>
          <w:color w:val="000000"/>
        </w:rPr>
      </w:pPr>
      <w:r w:rsidRPr="00EE6467">
        <w:rPr>
          <w:rFonts w:ascii="Arial" w:eastAsia="Times New Roman" w:hAnsi="Arial" w:cs="David" w:hint="cs"/>
          <w:color w:val="000000"/>
          <w:rtl/>
        </w:rPr>
        <w:lastRenderedPageBreak/>
        <w:t>הזמנה</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שבוצעה</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באמצעות</w:t>
      </w:r>
      <w:r w:rsidRPr="00EE6467">
        <w:rPr>
          <w:rFonts w:ascii="Angsana New" w:eastAsia="Times New Roman" w:hAnsi="Angsana New" w:cs="David" w:hint="cs"/>
          <w:color w:val="000000"/>
          <w:rtl/>
        </w:rPr>
        <w:t xml:space="preserve"> נותן שירותים או יישומון שלו או אתר שלו, ולא באמצעות החברה באופן ישיר, </w:t>
      </w:r>
      <w:r w:rsidRPr="00EE6467">
        <w:rPr>
          <w:rFonts w:ascii="Arial" w:eastAsia="Times New Roman" w:hAnsi="Arial" w:cs="David" w:hint="cs"/>
          <w:color w:val="000000"/>
          <w:rtl/>
        </w:rPr>
        <w:t>תהא כפופה</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לתנאי</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השימוש, תקנון,</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ומדיניות</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הפרטיות</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של</w:t>
      </w:r>
      <w:r w:rsidRPr="00EE6467">
        <w:rPr>
          <w:rFonts w:ascii="Angsana New" w:eastAsia="Times New Roman" w:hAnsi="Angsana New" w:cs="David"/>
          <w:color w:val="000000"/>
          <w:rtl/>
        </w:rPr>
        <w:t xml:space="preserve"> </w:t>
      </w:r>
      <w:r w:rsidRPr="00EE6467">
        <w:rPr>
          <w:rFonts w:ascii="Angsana New" w:eastAsia="Times New Roman" w:hAnsi="Angsana New" w:cs="David" w:hint="cs"/>
          <w:color w:val="000000"/>
          <w:rtl/>
        </w:rPr>
        <w:t xml:space="preserve">אותו נותן שירותים. למבצע ההזמנה לא תהא כל טענה ו/או דרישה ו/או </w:t>
      </w:r>
      <w:r w:rsidR="00EE6467" w:rsidRPr="00EE6467">
        <w:rPr>
          <w:rFonts w:ascii="Angsana New" w:eastAsia="Times New Roman" w:hAnsi="Angsana New" w:cs="David" w:hint="cs"/>
          <w:color w:val="000000"/>
          <w:rtl/>
        </w:rPr>
        <w:t>תביעה כלפי החברה בעניין זה.</w:t>
      </w:r>
    </w:p>
    <w:p w14:paraId="5EEA2BCB" w14:textId="77777777" w:rsidR="00160A8E" w:rsidRPr="008B7E7E" w:rsidRDefault="00160A8E" w:rsidP="00E716A8">
      <w:pPr>
        <w:pStyle w:val="a4"/>
        <w:spacing w:line="240" w:lineRule="auto"/>
        <w:jc w:val="both"/>
        <w:rPr>
          <w:rFonts w:ascii="Angsana New" w:eastAsia="Times New Roman" w:hAnsi="Angsana New" w:cs="David"/>
          <w:b/>
          <w:bCs/>
          <w:color w:val="000000"/>
          <w:highlight w:val="yellow"/>
          <w:u w:val="single"/>
          <w:rtl/>
        </w:rPr>
      </w:pPr>
    </w:p>
    <w:p w14:paraId="589EFEE2" w14:textId="77777777" w:rsidR="00160A8E" w:rsidRPr="008B7E7E" w:rsidRDefault="00160A8E" w:rsidP="00E716A8">
      <w:pPr>
        <w:spacing w:after="100" w:afterAutospacing="1" w:line="240" w:lineRule="auto"/>
        <w:jc w:val="both"/>
        <w:rPr>
          <w:rFonts w:ascii="Angsana New" w:eastAsia="Times New Roman" w:hAnsi="Angsana New" w:cs="David"/>
          <w:b/>
          <w:bCs/>
          <w:color w:val="000000"/>
          <w:u w:val="single"/>
          <w:rtl/>
        </w:rPr>
      </w:pPr>
      <w:r w:rsidRPr="008B7E7E">
        <w:rPr>
          <w:rFonts w:ascii="Angsana New" w:eastAsia="Times New Roman" w:hAnsi="Angsana New" w:cs="David" w:hint="cs"/>
          <w:b/>
          <w:bCs/>
          <w:color w:val="000000"/>
          <w:u w:val="single"/>
          <w:rtl/>
        </w:rPr>
        <w:t xml:space="preserve">מסירת פרטים לשם ביצוע הזמנה: </w:t>
      </w:r>
    </w:p>
    <w:p w14:paraId="66A512C5" w14:textId="6773DD6A" w:rsidR="00AF7D22" w:rsidRPr="008B7E7E" w:rsidRDefault="00160A8E" w:rsidP="00340A6D">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לצורך ביצוע ההזמנה מבצע ההזמנה יידרש למסור פרטים אישיים, לרבות, אך ייתכן ועוד, שם מלא, כת</w:t>
      </w:r>
      <w:r w:rsidR="00340A6D">
        <w:rPr>
          <w:rFonts w:ascii="Angsana New" w:eastAsia="Times New Roman" w:hAnsi="Angsana New" w:cs="David" w:hint="cs"/>
          <w:color w:val="000000"/>
          <w:rtl/>
        </w:rPr>
        <w:t xml:space="preserve">ובת דוא"ל, ופרטי התקשרות נוספים. </w:t>
      </w:r>
      <w:r w:rsidRPr="008B7E7E">
        <w:rPr>
          <w:rFonts w:ascii="Angsana New" w:eastAsia="Times New Roman" w:hAnsi="Angsana New" w:cs="David" w:hint="cs"/>
          <w:color w:val="000000"/>
          <w:rtl/>
        </w:rPr>
        <w:t xml:space="preserve">החברה מבהירה כי מבצע ההזמנה אינו חייב למסור פרטים לפי הדין ומסירתם תלויה אך ורק ברצון מבצע ההזמנה. עם זאת, החברה מבהירה </w:t>
      </w:r>
      <w:r w:rsidR="00AF7D22" w:rsidRPr="008B7E7E">
        <w:rPr>
          <w:rFonts w:ascii="Angsana New" w:eastAsia="Times New Roman" w:hAnsi="Angsana New" w:cs="David" w:hint="cs"/>
          <w:color w:val="000000"/>
          <w:rtl/>
        </w:rPr>
        <w:t>כי מסירת הפרטים הנדרשים "בשדות החובה" הם תנאי לביצוע הזמנות באתר. החברה מבהירה על מבצע ההזמנה לספק פרטים נכונים בעת ביצוע ההזמנה.</w:t>
      </w:r>
      <w:r w:rsidR="00340A6D">
        <w:rPr>
          <w:rFonts w:ascii="Angsana New" w:eastAsia="Times New Roman" w:hAnsi="Angsana New" w:cs="David" w:hint="cs"/>
          <w:b/>
          <w:bCs/>
          <w:color w:val="000000"/>
          <w:u w:val="single"/>
          <w:rtl/>
        </w:rPr>
        <w:t xml:space="preserve"> </w:t>
      </w:r>
    </w:p>
    <w:p w14:paraId="65CDF445" w14:textId="77777777" w:rsidR="00AF7D22" w:rsidRPr="008B7E7E" w:rsidRDefault="00AF7D22" w:rsidP="00E716A8">
      <w:pPr>
        <w:pStyle w:val="a4"/>
        <w:spacing w:after="100" w:afterAutospacing="1" w:line="240" w:lineRule="auto"/>
        <w:ind w:left="360"/>
        <w:jc w:val="both"/>
        <w:rPr>
          <w:rFonts w:ascii="Angsana New" w:eastAsia="Times New Roman" w:hAnsi="Angsana New" w:cs="David"/>
          <w:b/>
          <w:bCs/>
          <w:color w:val="000000"/>
          <w:u w:val="single"/>
        </w:rPr>
      </w:pPr>
    </w:p>
    <w:p w14:paraId="2920D9B4" w14:textId="3C3DAE6C" w:rsidR="00AF7D22" w:rsidRPr="00712F31" w:rsidRDefault="00AF7D22" w:rsidP="00E716A8">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712F31">
        <w:rPr>
          <w:rFonts w:ascii="Angsana New" w:eastAsia="Times New Roman" w:hAnsi="Angsana New" w:cs="David" w:hint="cs"/>
          <w:color w:val="000000"/>
          <w:rtl/>
        </w:rPr>
        <w:t>החברה מבהירה כי היא שומרת את פרטי ההתקשרות של מבצע ההזמנה, בין אם ההזמנה בוצעה ב</w:t>
      </w:r>
      <w:r w:rsidR="00712F31">
        <w:rPr>
          <w:rFonts w:ascii="Angsana New" w:eastAsia="Times New Roman" w:hAnsi="Angsana New" w:cs="David" w:hint="cs"/>
          <w:color w:val="000000"/>
          <w:rtl/>
        </w:rPr>
        <w:t>"</w:t>
      </w:r>
      <w:r w:rsidRPr="00712F31">
        <w:rPr>
          <w:rFonts w:ascii="Angsana New" w:eastAsia="Times New Roman" w:hAnsi="Angsana New" w:cs="David" w:hint="cs"/>
          <w:color w:val="000000"/>
          <w:rtl/>
        </w:rPr>
        <w:t>אתר</w:t>
      </w:r>
      <w:r w:rsidR="00712F31">
        <w:rPr>
          <w:rFonts w:ascii="Angsana New" w:eastAsia="Times New Roman" w:hAnsi="Angsana New" w:cs="David" w:hint="cs"/>
          <w:color w:val="000000"/>
          <w:rtl/>
        </w:rPr>
        <w:t>"</w:t>
      </w:r>
      <w:r w:rsidRPr="00712F31">
        <w:rPr>
          <w:rFonts w:ascii="Angsana New" w:eastAsia="Times New Roman" w:hAnsi="Angsana New" w:cs="David" w:hint="cs"/>
          <w:color w:val="000000"/>
          <w:rtl/>
        </w:rPr>
        <w:t xml:space="preserve"> או בטלפון,</w:t>
      </w:r>
      <w:r w:rsidR="00783975" w:rsidRPr="00712F31">
        <w:rPr>
          <w:rFonts w:ascii="Angsana New" w:eastAsia="Times New Roman" w:hAnsi="Angsana New" w:cs="David" w:hint="cs"/>
          <w:color w:val="000000"/>
          <w:rtl/>
        </w:rPr>
        <w:t xml:space="preserve"> וזאת כדי ליצור קשר עם הלקוח לשם ביצוע ומסירת ההזמנה</w:t>
      </w:r>
      <w:r w:rsidR="00F9669C" w:rsidRPr="00712F31">
        <w:rPr>
          <w:rFonts w:ascii="Angsana New" w:eastAsia="Times New Roman" w:hAnsi="Angsana New" w:cs="David" w:hint="cs"/>
          <w:color w:val="000000"/>
          <w:rtl/>
        </w:rPr>
        <w:t>.</w:t>
      </w:r>
      <w:r w:rsidR="00783975" w:rsidRPr="00712F31">
        <w:rPr>
          <w:rFonts w:ascii="Angsana New" w:eastAsia="Times New Roman" w:hAnsi="Angsana New" w:cs="David" w:hint="cs"/>
          <w:color w:val="000000"/>
          <w:rtl/>
        </w:rPr>
        <w:t xml:space="preserve"> </w:t>
      </w:r>
      <w:r w:rsidR="00712F31">
        <w:rPr>
          <w:rFonts w:ascii="Angsana New" w:eastAsia="Times New Roman" w:hAnsi="Angsana New" w:cs="David" w:hint="cs"/>
          <w:color w:val="000000"/>
          <w:rtl/>
        </w:rPr>
        <w:t xml:space="preserve"> מכל מקום פרטי הלקוח אינם נשמרים במערכת, אלא באם הצטרף כחבר מועדון. </w:t>
      </w:r>
    </w:p>
    <w:p w14:paraId="6C4C91AD" w14:textId="77777777" w:rsidR="00AF7D22" w:rsidRPr="008B7E7E" w:rsidRDefault="00AF7D22" w:rsidP="00E716A8">
      <w:pPr>
        <w:pStyle w:val="a4"/>
        <w:jc w:val="both"/>
        <w:rPr>
          <w:rFonts w:ascii="Angsana New" w:eastAsia="Times New Roman" w:hAnsi="Angsana New" w:cs="David"/>
          <w:color w:val="000000"/>
          <w:rtl/>
        </w:rPr>
      </w:pPr>
    </w:p>
    <w:p w14:paraId="507D7808" w14:textId="41477D5A" w:rsidR="00AF7D22" w:rsidRDefault="00AF7D22" w:rsidP="00931306">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בכפוף להסכמת מבצע ההזמנה מראש</w:t>
      </w:r>
      <w:r w:rsidR="00EE6467">
        <w:rPr>
          <w:rFonts w:ascii="Angsana New" w:eastAsia="Times New Roman" w:hAnsi="Angsana New" w:cs="David" w:hint="cs"/>
          <w:color w:val="000000"/>
          <w:rtl/>
        </w:rPr>
        <w:t xml:space="preserve"> ובמפורש,</w:t>
      </w:r>
      <w:r w:rsidRPr="008B7E7E">
        <w:rPr>
          <w:rFonts w:ascii="Angsana New" w:eastAsia="Times New Roman" w:hAnsi="Angsana New" w:cs="David" w:hint="cs"/>
          <w:color w:val="000000"/>
          <w:rtl/>
        </w:rPr>
        <w:t xml:space="preserve"> החברה רשאית לעשות שימוש בפרטי ההתקשרות לשם העברת סקר שירות. לאחר מילוי הסקר ע"י מבצע ההזמנה, רשאי האחרון להשאיר כתובת דוא"ל</w:t>
      </w:r>
      <w:r w:rsidR="00931306">
        <w:rPr>
          <w:rFonts w:ascii="Angsana New" w:eastAsia="Times New Roman" w:hAnsi="Angsana New" w:cs="David" w:hint="cs"/>
          <w:color w:val="000000"/>
          <w:rtl/>
        </w:rPr>
        <w:t xml:space="preserve"> או טלפון</w:t>
      </w:r>
      <w:r w:rsidRPr="008B7E7E">
        <w:rPr>
          <w:rFonts w:ascii="Angsana New" w:eastAsia="Times New Roman" w:hAnsi="Angsana New" w:cs="David" w:hint="cs"/>
          <w:color w:val="000000"/>
          <w:rtl/>
        </w:rPr>
        <w:t xml:space="preserve"> ולקבל הטבה מאת החברה. החברה מבהירה כי כל שימוש במידע זה ובמידע בכלל כפוף למדיניות הפרטיות של החברה המפורסמת באתר החברה.</w:t>
      </w:r>
    </w:p>
    <w:p w14:paraId="27B2BE83" w14:textId="77777777" w:rsidR="00752AA5" w:rsidRPr="00752AA5" w:rsidRDefault="00752AA5" w:rsidP="00752AA5">
      <w:pPr>
        <w:pStyle w:val="a4"/>
        <w:rPr>
          <w:rFonts w:ascii="Angsana New" w:eastAsia="Times New Roman" w:hAnsi="Angsana New" w:cs="David"/>
          <w:b/>
          <w:bCs/>
          <w:color w:val="000000"/>
          <w:u w:val="single"/>
          <w:rtl/>
        </w:rPr>
      </w:pPr>
    </w:p>
    <w:p w14:paraId="3D3B0FAE" w14:textId="11F4A1C7" w:rsidR="00752AA5" w:rsidRDefault="00752AA5" w:rsidP="00837869">
      <w:pPr>
        <w:pStyle w:val="a4"/>
        <w:numPr>
          <w:ilvl w:val="0"/>
          <w:numId w:val="3"/>
        </w:numPr>
        <w:spacing w:after="100" w:afterAutospacing="1" w:line="240" w:lineRule="auto"/>
        <w:jc w:val="both"/>
        <w:rPr>
          <w:rFonts w:ascii="Angsana New" w:eastAsia="Times New Roman" w:hAnsi="Angsana New" w:cs="David"/>
          <w:color w:val="000000"/>
        </w:rPr>
      </w:pPr>
      <w:r w:rsidRPr="00752AA5">
        <w:rPr>
          <w:rFonts w:ascii="Angsana New" w:eastAsia="Times New Roman" w:hAnsi="Angsana New" w:cs="David" w:hint="cs"/>
          <w:color w:val="000000"/>
          <w:rtl/>
        </w:rPr>
        <w:t xml:space="preserve">כאמור לעיל, לשם ביצוע ההזמנה על מבצע ההזמנה להזין את הפרטים המנויים בתקנון זה. החברה תאפשר למבצע ההזמנה לאשר הצטרפות לקבלת הודעות פרסום והודעות שיווקיות וכיו"ב, באמצעות אישורו המפורש לכך. מובהר כי מבצע ההזמנה אינו חייב לעשות וכן, ומדובר בזכותו הבלעדית לאשר לחברה לשלוח לו הודעות שיווקיות. ככל ואישר מבצע ההזמנה את האפשרות למשלוח הודעות שיווקיות, או אז, החברה תשמור את פרטי ההתקשרות עמו, על מנת לשלוח הודעות ומסרונים לדוא"ל ו/או למספר הטלפון שהוזן ו/או לי מבניהם. </w:t>
      </w:r>
    </w:p>
    <w:p w14:paraId="1C780F2C" w14:textId="77777777" w:rsidR="00752AA5" w:rsidRPr="00752AA5" w:rsidRDefault="00752AA5" w:rsidP="00752AA5">
      <w:pPr>
        <w:pStyle w:val="a4"/>
        <w:rPr>
          <w:rFonts w:ascii="Angsana New" w:eastAsia="Times New Roman" w:hAnsi="Angsana New" w:cs="David"/>
          <w:color w:val="000000"/>
          <w:rtl/>
        </w:rPr>
      </w:pPr>
    </w:p>
    <w:p w14:paraId="7EF6D0E8" w14:textId="0C7E60EA" w:rsidR="00752AA5" w:rsidRPr="007A053C" w:rsidRDefault="00752AA5" w:rsidP="00752AA5">
      <w:pPr>
        <w:pStyle w:val="a4"/>
        <w:numPr>
          <w:ilvl w:val="0"/>
          <w:numId w:val="3"/>
        </w:numPr>
        <w:shd w:val="clear" w:color="auto" w:fill="FFFFFF"/>
        <w:spacing w:after="150" w:line="240" w:lineRule="auto"/>
        <w:jc w:val="both"/>
        <w:rPr>
          <w:rFonts w:ascii="Arial" w:eastAsia="Times New Roman" w:hAnsi="Arial" w:cs="David"/>
          <w:color w:val="000000"/>
        </w:rPr>
      </w:pPr>
      <w:r w:rsidRPr="007A053C">
        <w:rPr>
          <w:rFonts w:ascii="Arial" w:eastAsia="Times New Roman" w:hAnsi="Arial" w:cs="David" w:hint="cs"/>
          <w:color w:val="000000"/>
          <w:rtl/>
        </w:rPr>
        <w:t xml:space="preserve">החברה מבהירה כי </w:t>
      </w:r>
      <w:r>
        <w:rPr>
          <w:rFonts w:ascii="Arial" w:eastAsia="Times New Roman" w:hAnsi="Arial" w:cs="David" w:hint="cs"/>
          <w:color w:val="000000"/>
          <w:rtl/>
        </w:rPr>
        <w:t xml:space="preserve">לאחר אישור מבצע ההזמנה היא </w:t>
      </w:r>
      <w:r w:rsidRPr="007A053C">
        <w:rPr>
          <w:rFonts w:ascii="Arial" w:eastAsia="Times New Roman" w:hAnsi="Arial" w:cs="David" w:hint="cs"/>
          <w:color w:val="000000"/>
          <w:rtl/>
        </w:rPr>
        <w:t>שומרת את פרטי ההתקשרות עם מב</w:t>
      </w:r>
      <w:r>
        <w:rPr>
          <w:rFonts w:ascii="Arial" w:eastAsia="Times New Roman" w:hAnsi="Arial" w:cs="David" w:hint="cs"/>
          <w:color w:val="000000"/>
          <w:rtl/>
        </w:rPr>
        <w:t xml:space="preserve">צע ההזמנה, </w:t>
      </w:r>
      <w:r w:rsidRPr="007A053C">
        <w:rPr>
          <w:rFonts w:ascii="Arial" w:eastAsia="Times New Roman" w:hAnsi="Arial" w:cs="David" w:hint="cs"/>
          <w:color w:val="000000"/>
          <w:rtl/>
        </w:rPr>
        <w:t xml:space="preserve">וזאת בכדי לשלוח הודעות ומסרונים, לכתובת הדוא"ל </w:t>
      </w:r>
      <w:r>
        <w:rPr>
          <w:rFonts w:ascii="Arial" w:eastAsia="Times New Roman" w:hAnsi="Arial" w:cs="David" w:hint="cs"/>
          <w:color w:val="000000"/>
          <w:rtl/>
        </w:rPr>
        <w:t>ו/</w:t>
      </w:r>
      <w:r w:rsidRPr="007A053C">
        <w:rPr>
          <w:rFonts w:ascii="Arial" w:eastAsia="Times New Roman" w:hAnsi="Arial" w:cs="David" w:hint="cs"/>
          <w:color w:val="000000"/>
          <w:rtl/>
        </w:rPr>
        <w:t>או לטלפון הנייד של מ</w:t>
      </w:r>
      <w:r>
        <w:rPr>
          <w:rFonts w:ascii="Arial" w:eastAsia="Times New Roman" w:hAnsi="Arial" w:cs="David" w:hint="cs"/>
          <w:color w:val="000000"/>
          <w:rtl/>
        </w:rPr>
        <w:t>בצע ההזמנה</w:t>
      </w:r>
      <w:r w:rsidRPr="007A053C">
        <w:rPr>
          <w:rFonts w:ascii="Arial" w:eastAsia="Times New Roman" w:hAnsi="Arial" w:cs="David" w:hint="cs"/>
          <w:color w:val="000000"/>
          <w:rtl/>
        </w:rPr>
        <w:t xml:space="preserve"> [להלן: "</w:t>
      </w:r>
      <w:r w:rsidRPr="007A053C">
        <w:rPr>
          <w:rFonts w:ascii="Arial" w:eastAsia="Times New Roman" w:hAnsi="Arial" w:cs="David" w:hint="cs"/>
          <w:b/>
          <w:bCs/>
          <w:color w:val="000000"/>
          <w:rtl/>
        </w:rPr>
        <w:t>הודעות הדיוור</w:t>
      </w:r>
      <w:r w:rsidRPr="007A053C">
        <w:rPr>
          <w:rFonts w:ascii="Arial" w:eastAsia="Times New Roman" w:hAnsi="Arial" w:cs="David" w:hint="cs"/>
          <w:color w:val="000000"/>
          <w:rtl/>
        </w:rPr>
        <w:t xml:space="preserve">"], בנוגע למבצעים </w:t>
      </w:r>
      <w:r>
        <w:rPr>
          <w:rFonts w:ascii="Arial" w:eastAsia="Times New Roman" w:hAnsi="Arial" w:cs="David" w:hint="cs"/>
          <w:color w:val="000000"/>
          <w:rtl/>
        </w:rPr>
        <w:t xml:space="preserve">או פרסומות. </w:t>
      </w:r>
      <w:r w:rsidRPr="007A053C">
        <w:rPr>
          <w:rFonts w:ascii="Arial" w:eastAsia="Times New Roman" w:hAnsi="Arial" w:cs="David" w:hint="cs"/>
          <w:color w:val="000000"/>
          <w:rtl/>
        </w:rPr>
        <w:t>החברה מבהירה ומ</w:t>
      </w:r>
      <w:r>
        <w:rPr>
          <w:rFonts w:ascii="Arial" w:eastAsia="Times New Roman" w:hAnsi="Arial" w:cs="David" w:hint="cs"/>
          <w:color w:val="000000"/>
          <w:rtl/>
        </w:rPr>
        <w:t xml:space="preserve">בצע ההזמנה </w:t>
      </w:r>
      <w:r w:rsidRPr="007A053C">
        <w:rPr>
          <w:rFonts w:ascii="Arial" w:eastAsia="Times New Roman" w:hAnsi="Arial" w:cs="David" w:hint="cs"/>
          <w:color w:val="000000"/>
          <w:rtl/>
        </w:rPr>
        <w:t xml:space="preserve">מאשר כי </w:t>
      </w:r>
      <w:r>
        <w:rPr>
          <w:rFonts w:ascii="Arial" w:eastAsia="Times New Roman" w:hAnsi="Arial" w:cs="David" w:hint="cs"/>
          <w:color w:val="000000"/>
          <w:rtl/>
        </w:rPr>
        <w:t xml:space="preserve">אישורו לקבלת הודעות דיוור, </w:t>
      </w:r>
      <w:r w:rsidRPr="007A053C">
        <w:rPr>
          <w:rFonts w:ascii="Arial" w:eastAsia="Times New Roman" w:hAnsi="Arial" w:cs="David" w:hint="cs"/>
          <w:color w:val="000000"/>
          <w:rtl/>
        </w:rPr>
        <w:t xml:space="preserve">מהווה הסכמה לקבלת דיוור זה. </w:t>
      </w:r>
    </w:p>
    <w:p w14:paraId="5DB9517C" w14:textId="77777777" w:rsidR="00752AA5" w:rsidRPr="006B0AD4" w:rsidRDefault="00752AA5" w:rsidP="00752AA5">
      <w:pPr>
        <w:pStyle w:val="a4"/>
        <w:jc w:val="both"/>
        <w:rPr>
          <w:rFonts w:ascii="Arial" w:eastAsia="Times New Roman" w:hAnsi="Arial" w:cs="David"/>
          <w:color w:val="000000"/>
          <w:sz w:val="24"/>
          <w:szCs w:val="24"/>
          <w:rtl/>
        </w:rPr>
      </w:pPr>
    </w:p>
    <w:p w14:paraId="2977EFF8" w14:textId="77777777" w:rsidR="00752AA5" w:rsidRPr="00263A23" w:rsidRDefault="00752AA5" w:rsidP="00752AA5">
      <w:pPr>
        <w:pStyle w:val="a4"/>
        <w:numPr>
          <w:ilvl w:val="0"/>
          <w:numId w:val="3"/>
        </w:numPr>
        <w:shd w:val="clear" w:color="auto" w:fill="FFFFFF"/>
        <w:spacing w:after="150" w:line="240" w:lineRule="auto"/>
        <w:jc w:val="both"/>
        <w:rPr>
          <w:rFonts w:ascii="David" w:eastAsia="Times New Roman" w:hAnsi="David" w:cs="David"/>
          <w:color w:val="000000"/>
          <w:sz w:val="20"/>
          <w:szCs w:val="20"/>
        </w:rPr>
      </w:pPr>
      <w:r w:rsidRPr="00263A23">
        <w:rPr>
          <w:rFonts w:ascii="David" w:eastAsia="Times New Roman" w:hAnsi="David" w:cs="David"/>
          <w:color w:val="000000"/>
          <w:rtl/>
        </w:rPr>
        <w:t xml:space="preserve">מובהר כי ככל ומבקש ההזמנה אינו מעוניין בקבלת הודעות דיוור, או אז, באפשרותו להודיע על כך לחברה בכל אחת מדרכי ההתקשרות המפורטות בתקנון זה, ובכל במקרה הוא יוכל לעשות באחת הדרכים אליו נשלחה הודעת הפרסום. </w:t>
      </w:r>
    </w:p>
    <w:p w14:paraId="793DC279" w14:textId="77777777" w:rsidR="00752AA5" w:rsidRPr="00263A23" w:rsidRDefault="00752AA5" w:rsidP="00752AA5">
      <w:pPr>
        <w:pStyle w:val="a4"/>
        <w:jc w:val="both"/>
        <w:rPr>
          <w:rFonts w:ascii="David" w:eastAsia="Times New Roman" w:hAnsi="David" w:cs="David"/>
          <w:color w:val="000000"/>
          <w:rtl/>
        </w:rPr>
      </w:pPr>
    </w:p>
    <w:p w14:paraId="70EF03F7" w14:textId="42490889" w:rsidR="00752AA5" w:rsidRPr="00263A23" w:rsidRDefault="00752AA5" w:rsidP="00752AA5">
      <w:pPr>
        <w:pStyle w:val="a4"/>
        <w:numPr>
          <w:ilvl w:val="0"/>
          <w:numId w:val="3"/>
        </w:numPr>
        <w:spacing w:after="100" w:afterAutospacing="1" w:line="240" w:lineRule="auto"/>
        <w:jc w:val="both"/>
        <w:rPr>
          <w:rFonts w:ascii="David" w:eastAsia="Times New Roman" w:hAnsi="David" w:cs="David"/>
          <w:color w:val="000000"/>
          <w:sz w:val="20"/>
          <w:szCs w:val="20"/>
        </w:rPr>
      </w:pPr>
      <w:r w:rsidRPr="00263A23">
        <w:rPr>
          <w:rFonts w:ascii="David" w:eastAsia="Times New Roman" w:hAnsi="David" w:cs="David"/>
          <w:color w:val="000000"/>
          <w:rtl/>
        </w:rPr>
        <w:t xml:space="preserve">מובהר כי ככל ומבקש ההזמנה יחפוץ </w:t>
      </w:r>
      <w:r w:rsidR="00263A23">
        <w:rPr>
          <w:rFonts w:ascii="David" w:eastAsia="Times New Roman" w:hAnsi="David" w:cs="David" w:hint="cs"/>
          <w:color w:val="000000"/>
          <w:rtl/>
        </w:rPr>
        <w:t>בהפסקת משלוח הודעות הדיוור, או אז, מבקש ההזמנה יכול</w:t>
      </w:r>
      <w:r w:rsidRPr="00263A23">
        <w:rPr>
          <w:rFonts w:ascii="David" w:eastAsia="Times New Roman" w:hAnsi="David" w:cs="David"/>
          <w:color w:val="000000"/>
          <w:rtl/>
        </w:rPr>
        <w:t xml:space="preserve"> לבקש הסרתו, באמצעות לחיצה על אפשרות ההסרה בכל אחת מדרכי המשלוח – כלומר, הודעות </w:t>
      </w:r>
      <w:r w:rsidRPr="00263A23">
        <w:rPr>
          <w:rFonts w:ascii="David" w:eastAsia="Times New Roman" w:hAnsi="David" w:cs="David"/>
          <w:color w:val="000000"/>
        </w:rPr>
        <w:t>SMS</w:t>
      </w:r>
      <w:r w:rsidRPr="00263A23">
        <w:rPr>
          <w:rFonts w:ascii="David" w:eastAsia="Times New Roman" w:hAnsi="David" w:cs="David"/>
          <w:color w:val="000000"/>
          <w:rtl/>
        </w:rPr>
        <w:t xml:space="preserve"> – משלוח הודעת "הסר" או בדוא"ל באמצעות לחיצה על הסרה בהודעת הדוא"ל השיווקית שנשלחה.</w:t>
      </w:r>
    </w:p>
    <w:p w14:paraId="1DD5654C" w14:textId="77777777" w:rsidR="00752AA5" w:rsidRPr="00752AA5" w:rsidRDefault="00752AA5" w:rsidP="00752AA5">
      <w:pPr>
        <w:pStyle w:val="a4"/>
        <w:rPr>
          <w:rFonts w:ascii="Angsana New" w:eastAsia="Times New Roman" w:hAnsi="Angsana New" w:cs="David"/>
          <w:b/>
          <w:bCs/>
          <w:color w:val="000000"/>
          <w:u w:val="single"/>
          <w:rtl/>
        </w:rPr>
      </w:pPr>
    </w:p>
    <w:p w14:paraId="7872B12E" w14:textId="37FE98DC" w:rsidR="00AF7D22" w:rsidRPr="00752AA5" w:rsidRDefault="00AF7D22" w:rsidP="00752AA5">
      <w:pPr>
        <w:spacing w:after="100" w:afterAutospacing="1" w:line="240" w:lineRule="auto"/>
        <w:jc w:val="both"/>
        <w:rPr>
          <w:rFonts w:ascii="Angsana New" w:eastAsia="Times New Roman" w:hAnsi="Angsana New" w:cs="David"/>
          <w:color w:val="000000"/>
          <w:rtl/>
        </w:rPr>
      </w:pPr>
      <w:r w:rsidRPr="00752AA5">
        <w:rPr>
          <w:rFonts w:ascii="Angsana New" w:eastAsia="Times New Roman" w:hAnsi="Angsana New" w:cs="David" w:hint="cs"/>
          <w:b/>
          <w:bCs/>
          <w:color w:val="000000"/>
          <w:u w:val="single"/>
          <w:rtl/>
        </w:rPr>
        <w:t>תשלום ההזמנה</w:t>
      </w:r>
      <w:r w:rsidRPr="00752AA5">
        <w:rPr>
          <w:rFonts w:ascii="Angsana New" w:eastAsia="Times New Roman" w:hAnsi="Angsana New" w:cs="David" w:hint="cs"/>
          <w:color w:val="000000"/>
          <w:rtl/>
        </w:rPr>
        <w:t>:</w:t>
      </w:r>
    </w:p>
    <w:p w14:paraId="32A293B1" w14:textId="03507101" w:rsidR="00F03D28" w:rsidRPr="00340A6D" w:rsidRDefault="00AF7D22" w:rsidP="00340A6D">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340A6D">
        <w:rPr>
          <w:rFonts w:ascii="Angsana New" w:eastAsia="Times New Roman" w:hAnsi="Angsana New" w:cs="David" w:hint="cs"/>
          <w:color w:val="000000"/>
          <w:rtl/>
        </w:rPr>
        <w:t xml:space="preserve"> </w:t>
      </w:r>
      <w:r w:rsidR="00F03D28" w:rsidRPr="00340A6D">
        <w:rPr>
          <w:rFonts w:ascii="Angsana New" w:eastAsia="Times New Roman" w:hAnsi="Angsana New" w:cs="David" w:hint="cs"/>
          <w:color w:val="000000"/>
          <w:rtl/>
        </w:rPr>
        <w:t>החיוב הכספי של מבצע ההזמנה מתבצע במזומן במעמד קבלת המוצרים או באמצעות חשבון כרטיס האשראי, אשר פרטיו יוזנו ב"אתר" בעת ביצוע ההזמנה</w:t>
      </w:r>
      <w:r w:rsidR="00340A6D">
        <w:rPr>
          <w:rFonts w:ascii="Angsana New" w:eastAsia="Times New Roman" w:hAnsi="Angsana New" w:cs="David" w:hint="cs"/>
          <w:color w:val="000000"/>
          <w:rtl/>
        </w:rPr>
        <w:t>. החברה מבהירה כי ייתכן ובעתיד ייתכנו אפשרויות תשלום באמצעות</w:t>
      </w:r>
      <w:r w:rsidR="00F03D28" w:rsidRPr="00340A6D">
        <w:rPr>
          <w:rFonts w:ascii="Angsana New" w:eastAsia="Times New Roman" w:hAnsi="Angsana New" w:cs="David" w:hint="cs"/>
          <w:color w:val="000000"/>
          <w:rtl/>
        </w:rPr>
        <w:t xml:space="preserve"> </w:t>
      </w:r>
      <w:r w:rsidR="00340A6D" w:rsidRPr="00340A6D">
        <w:rPr>
          <w:rFonts w:ascii="Angsana New" w:eastAsia="Times New Roman" w:hAnsi="Angsana New" w:cs="David" w:hint="cs"/>
          <w:color w:val="000000"/>
          <w:rtl/>
        </w:rPr>
        <w:t>פלטפורמ</w:t>
      </w:r>
      <w:r w:rsidR="00340A6D">
        <w:rPr>
          <w:rFonts w:ascii="Angsana New" w:eastAsia="Times New Roman" w:hAnsi="Angsana New" w:cs="David" w:hint="cs"/>
          <w:color w:val="000000"/>
          <w:rtl/>
        </w:rPr>
        <w:t>ו</w:t>
      </w:r>
      <w:r w:rsidR="00340A6D" w:rsidRPr="00340A6D">
        <w:rPr>
          <w:rFonts w:ascii="Angsana New" w:eastAsia="Times New Roman" w:hAnsi="Angsana New" w:cs="David" w:hint="cs"/>
          <w:color w:val="000000"/>
          <w:rtl/>
        </w:rPr>
        <w:t xml:space="preserve">ת </w:t>
      </w:r>
      <w:r w:rsidR="00340A6D">
        <w:rPr>
          <w:rFonts w:ascii="Angsana New" w:eastAsia="Times New Roman" w:hAnsi="Angsana New" w:cs="David" w:hint="cs"/>
          <w:color w:val="000000"/>
          <w:rtl/>
        </w:rPr>
        <w:t xml:space="preserve">נוספות. </w:t>
      </w:r>
    </w:p>
    <w:p w14:paraId="400BF440" w14:textId="77777777" w:rsidR="00340A6D" w:rsidRPr="00340A6D" w:rsidRDefault="00340A6D" w:rsidP="00340A6D">
      <w:pPr>
        <w:pStyle w:val="a4"/>
        <w:spacing w:after="100" w:afterAutospacing="1" w:line="240" w:lineRule="auto"/>
        <w:ind w:left="360"/>
        <w:jc w:val="both"/>
        <w:rPr>
          <w:rFonts w:ascii="Angsana New" w:eastAsia="Times New Roman" w:hAnsi="Angsana New" w:cs="David"/>
          <w:b/>
          <w:bCs/>
          <w:color w:val="000000"/>
          <w:u w:val="single"/>
        </w:rPr>
      </w:pPr>
    </w:p>
    <w:p w14:paraId="33983AD1" w14:textId="77777777" w:rsidR="00011061" w:rsidRPr="00011061" w:rsidRDefault="00113C31" w:rsidP="00011061">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לאחר הזנת פרטי האשראי ע"י מבצע ההזמנה לצורך תשלום עבור ההזמנה, האשראי ו/או פרטיו יועברו לחברת האשראי לצורך קבלת אישור לביצוע משלוח ההזמנה, ובכלל זה, השלמת ההזמנה. החברה מבהירה כי הזמנה שבוצעה באמצעות כרטיס אשראי תהא כפופה לקבלת אישור חברת האשראי לשם ביצוע והשלמת העסקה.</w:t>
      </w:r>
    </w:p>
    <w:p w14:paraId="721525EF" w14:textId="77777777" w:rsidR="00011061" w:rsidRPr="00011061" w:rsidRDefault="00011061" w:rsidP="00011061">
      <w:pPr>
        <w:pStyle w:val="a4"/>
        <w:rPr>
          <w:rFonts w:ascii="Angsana New" w:eastAsia="Times New Roman" w:hAnsi="Angsana New" w:cs="David"/>
          <w:b/>
          <w:bCs/>
          <w:color w:val="000000"/>
          <w:u w:val="single"/>
          <w:rtl/>
        </w:rPr>
      </w:pPr>
    </w:p>
    <w:p w14:paraId="7B9C204B" w14:textId="77777777" w:rsidR="00113C31" w:rsidRPr="008B7E7E" w:rsidRDefault="00113C31"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מבהירה כי תנאי האשראי יהיו בהתאם לתנאים הנהוגים בחברה בעת ביצוע ההזמנה. מכל מקום, החברה מבהירה כי היא שומרת לעצמה את הזכות לקבוע הסדרי תשלום אחרים ו/או אמצעי תשלום נוספים ככל שתבחר לפי שיקול דעתה הבלעדי.</w:t>
      </w:r>
    </w:p>
    <w:p w14:paraId="2F8FE88A" w14:textId="77777777" w:rsidR="00113C31" w:rsidRPr="008B7E7E" w:rsidRDefault="00113C31" w:rsidP="00E716A8">
      <w:pPr>
        <w:pStyle w:val="a4"/>
        <w:spacing w:line="240" w:lineRule="auto"/>
        <w:jc w:val="both"/>
        <w:rPr>
          <w:rFonts w:ascii="Angsana New" w:eastAsia="Times New Roman" w:hAnsi="Angsana New" w:cs="David"/>
          <w:color w:val="000000"/>
          <w:rtl/>
        </w:rPr>
      </w:pPr>
    </w:p>
    <w:p w14:paraId="3ED8C362" w14:textId="5B710550" w:rsidR="00E33C5F" w:rsidRPr="008B7E7E" w:rsidRDefault="00113C31" w:rsidP="00340A6D">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מבהירה כי כל תשלום אשר לא ייפרע במלואו ובמועדו, יישא ריבית והצמדה בשיעור</w:t>
      </w:r>
      <w:r w:rsidR="00340A6D">
        <w:rPr>
          <w:rFonts w:ascii="Angsana New" w:eastAsia="Times New Roman" w:hAnsi="Angsana New" w:cs="David" w:hint="cs"/>
          <w:color w:val="000000"/>
          <w:rtl/>
        </w:rPr>
        <w:t xml:space="preserve">ים המקובלים במשק ובכפוף לכל דין, </w:t>
      </w:r>
      <w:r w:rsidRPr="008B7E7E">
        <w:rPr>
          <w:rFonts w:ascii="Angsana New" w:eastAsia="Times New Roman" w:hAnsi="Angsana New" w:cs="David" w:hint="cs"/>
          <w:color w:val="000000"/>
          <w:rtl/>
        </w:rPr>
        <w:t xml:space="preserve">ביחס לאשראי שקלי על משיכות חריגות. ריבות זו, תכונה ריבית </w:t>
      </w:r>
      <w:r w:rsidRPr="008B7E7E">
        <w:rPr>
          <w:rFonts w:ascii="Angsana New" w:eastAsia="Times New Roman" w:hAnsi="Angsana New" w:cs="David" w:hint="cs"/>
          <w:color w:val="000000"/>
          <w:rtl/>
        </w:rPr>
        <w:lastRenderedPageBreak/>
        <w:t xml:space="preserve">חריגה והיא מגלמת בתוכה את רכיב ההצמדה. החברה מבהירה כי מבצע ההזמנה ו/או בעל הכרטיס ו/או שניהם ביחד או לחוד יחויבו בתשלום לחברה בגין הוצאות גביה, לרבות, אך לא רק, הוצאות משפטיות, שכ"ט עו"ד ובעלי מקצוע, אגרות וכל הוצאה אחרת שהחברה ו/או מי מטעמה נאלץ להוציא לשם גביית החוב.  </w:t>
      </w:r>
    </w:p>
    <w:p w14:paraId="1CCC6ADC" w14:textId="77777777" w:rsidR="00113C31" w:rsidRPr="008B7E7E" w:rsidRDefault="00113C31" w:rsidP="00E716A8">
      <w:pPr>
        <w:pStyle w:val="a4"/>
        <w:jc w:val="both"/>
        <w:rPr>
          <w:rFonts w:ascii="Angsana New" w:eastAsia="Times New Roman" w:hAnsi="Angsana New" w:cs="David"/>
          <w:color w:val="000000"/>
          <w:rtl/>
        </w:rPr>
      </w:pPr>
    </w:p>
    <w:p w14:paraId="2515F1FE" w14:textId="77777777" w:rsidR="00674921" w:rsidRPr="008B7E7E" w:rsidRDefault="00674921" w:rsidP="00E716A8">
      <w:p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b/>
          <w:bCs/>
          <w:color w:val="000000"/>
          <w:u w:val="single"/>
          <w:rtl/>
        </w:rPr>
        <w:t>ביטול עסקה:</w:t>
      </w:r>
    </w:p>
    <w:p w14:paraId="701FF132" w14:textId="77777777" w:rsidR="0054327D" w:rsidRPr="0054327D" w:rsidRDefault="00741EAC" w:rsidP="0054327D">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מובהר למבצע ההזמנה כי מרגע ביצוע ההזמנה</w:t>
      </w:r>
      <w:r w:rsidR="0054327D">
        <w:rPr>
          <w:rFonts w:ascii="Times New Roman" w:eastAsia="Times New Roman" w:hAnsi="Times New Roman" w:cs="David" w:hint="cs"/>
          <w:color w:val="000000"/>
          <w:rtl/>
        </w:rPr>
        <w:t xml:space="preserve"> שאושרה,</w:t>
      </w:r>
      <w:r w:rsidRPr="008B7E7E">
        <w:rPr>
          <w:rFonts w:ascii="Times New Roman" w:eastAsia="Times New Roman" w:hAnsi="Times New Roman" w:cs="David" w:hint="cs"/>
          <w:color w:val="000000"/>
          <w:rtl/>
        </w:rPr>
        <w:t xml:space="preserve"> בין אם באתר, ב-יישומון בטלפון או בכל אמצעי אחר, לא ניתן לבטל</w:t>
      </w:r>
      <w:r w:rsidR="00340A6D">
        <w:rPr>
          <w:rFonts w:ascii="Times New Roman" w:eastAsia="Times New Roman" w:hAnsi="Times New Roman" w:cs="David" w:hint="cs"/>
          <w:color w:val="000000"/>
          <w:rtl/>
        </w:rPr>
        <w:t>ה</w:t>
      </w:r>
      <w:r w:rsidR="0054327D">
        <w:rPr>
          <w:rFonts w:ascii="Times New Roman" w:eastAsia="Times New Roman" w:hAnsi="Times New Roman" w:cs="David" w:hint="cs"/>
          <w:color w:val="000000"/>
          <w:rtl/>
        </w:rPr>
        <w:t>, למעט במקרה של אי התאמה או אי הספקה.</w:t>
      </w:r>
      <w:r w:rsidRPr="008B7E7E">
        <w:rPr>
          <w:rFonts w:ascii="Times New Roman" w:eastAsia="Times New Roman" w:hAnsi="Times New Roman" w:cs="David" w:hint="cs"/>
          <w:color w:val="000000"/>
          <w:rtl/>
        </w:rPr>
        <w:t xml:space="preserve"> מבצע ההזמנה לא יהיה זכאי להחזיר מוצר אשר הוזמן,</w:t>
      </w:r>
      <w:r w:rsidR="0054327D">
        <w:rPr>
          <w:rFonts w:ascii="Times New Roman" w:eastAsia="Times New Roman" w:hAnsi="Times New Roman" w:cs="David" w:hint="cs"/>
          <w:color w:val="000000"/>
          <w:rtl/>
        </w:rPr>
        <w:t xml:space="preserve"> למעט במקרים של אי התאמה או אי הספקה. כל אמור בסעיף זה יהיה בכפוף </w:t>
      </w:r>
      <w:r w:rsidRPr="008B7E7E">
        <w:rPr>
          <w:rFonts w:ascii="Times New Roman" w:eastAsia="Times New Roman" w:hAnsi="Times New Roman" w:cs="David" w:hint="cs"/>
          <w:color w:val="000000"/>
          <w:rtl/>
        </w:rPr>
        <w:t>להוראות הדין.</w:t>
      </w:r>
    </w:p>
    <w:p w14:paraId="2AB88D9D" w14:textId="1474EBAD" w:rsidR="00674921" w:rsidRPr="008B7E7E" w:rsidRDefault="00340A6D" w:rsidP="0054327D">
      <w:pPr>
        <w:pStyle w:val="a4"/>
        <w:spacing w:after="100" w:afterAutospacing="1" w:line="240" w:lineRule="auto"/>
        <w:ind w:left="360"/>
        <w:jc w:val="both"/>
        <w:rPr>
          <w:rFonts w:ascii="Angsana New" w:eastAsia="Times New Roman" w:hAnsi="Angsana New" w:cs="David"/>
          <w:color w:val="000000"/>
        </w:rPr>
      </w:pPr>
      <w:r>
        <w:rPr>
          <w:rFonts w:ascii="Times New Roman" w:eastAsia="Times New Roman" w:hAnsi="Times New Roman" w:cs="David" w:hint="cs"/>
          <w:color w:val="000000"/>
          <w:rtl/>
        </w:rPr>
        <w:t xml:space="preserve"> </w:t>
      </w:r>
    </w:p>
    <w:p w14:paraId="6481FD86" w14:textId="20882020" w:rsidR="0054327D" w:rsidRPr="0054327D" w:rsidRDefault="0054327D" w:rsidP="0054327D">
      <w:pPr>
        <w:pStyle w:val="a4"/>
        <w:numPr>
          <w:ilvl w:val="0"/>
          <w:numId w:val="3"/>
        </w:numPr>
        <w:spacing w:after="100" w:afterAutospacing="1" w:line="240" w:lineRule="auto"/>
        <w:jc w:val="both"/>
        <w:rPr>
          <w:rFonts w:ascii="Angsana New" w:eastAsia="Times New Roman" w:hAnsi="Angsana New" w:cs="David"/>
          <w:color w:val="000000"/>
        </w:rPr>
      </w:pPr>
      <w:r>
        <w:rPr>
          <w:rFonts w:ascii="Times New Roman" w:eastAsia="Times New Roman" w:hAnsi="Times New Roman" w:cs="David" w:hint="cs"/>
          <w:color w:val="000000"/>
          <w:rtl/>
        </w:rPr>
        <w:t xml:space="preserve">החברה מקיימת בקרה שוטפת על מלאי המוצרים שמוצע למכירה. על כן, ככל ומוצר מסוים או מלאי כזה או אחר יהיה לפני סיום, לא תתאפשר רכישה של מוצרים שאזלו במלאי והחברה תפעל לעדכן את הצרכן ככל הניתן אודות סיום המלאי של אותו מוצר. </w:t>
      </w:r>
      <w:r w:rsidR="000D7543" w:rsidRPr="008B7E7E">
        <w:rPr>
          <w:rFonts w:ascii="Times New Roman" w:eastAsia="Times New Roman" w:hAnsi="Times New Roman" w:cs="David" w:hint="cs"/>
          <w:color w:val="000000"/>
          <w:rtl/>
        </w:rPr>
        <w:t>מובהר כי אם לאחר ביצוע ההזמנה, יתברר כי המוצר אזל, או אז, באפשרות מבצע ההזמנה לבחור בין השבה כספית מלאה או בחירה במוצרה חלופי ושווה ערך למוצר שהוזמן אשר יוצע לך ע"י החברה. מובהר כי הסכום ששולם ויושב כאמור לעיל, הינו הסעד היחידי אשר מבצע ההזמנה יהיה זכאי לו, בגין ביטול ההזמנה ולא תעמוד לו כל טענה ו</w:t>
      </w:r>
      <w:r w:rsidR="008D09BE" w:rsidRPr="008B7E7E">
        <w:rPr>
          <w:rFonts w:ascii="Times New Roman" w:eastAsia="Times New Roman" w:hAnsi="Times New Roman" w:cs="David" w:hint="cs"/>
          <w:color w:val="000000"/>
          <w:rtl/>
        </w:rPr>
        <w:t xml:space="preserve">/או דרישה כלפי החברה בעניין זה. </w:t>
      </w:r>
    </w:p>
    <w:p w14:paraId="321F89EF" w14:textId="77777777" w:rsidR="00674921" w:rsidRPr="008B7E7E" w:rsidRDefault="00674921" w:rsidP="00E716A8">
      <w:pPr>
        <w:pStyle w:val="a4"/>
        <w:jc w:val="both"/>
        <w:rPr>
          <w:rFonts w:ascii="Times New Roman" w:eastAsia="Times New Roman" w:hAnsi="Times New Roman" w:cs="David"/>
          <w:color w:val="000000"/>
          <w:highlight w:val="yellow"/>
          <w:rtl/>
        </w:rPr>
      </w:pPr>
    </w:p>
    <w:p w14:paraId="0F08DDA8" w14:textId="0599FCC0" w:rsidR="00674921" w:rsidRDefault="00931306" w:rsidP="0054327D">
      <w:pPr>
        <w:pStyle w:val="a4"/>
        <w:numPr>
          <w:ilvl w:val="0"/>
          <w:numId w:val="3"/>
        </w:numPr>
        <w:spacing w:after="100" w:afterAutospacing="1" w:line="240" w:lineRule="auto"/>
        <w:jc w:val="both"/>
        <w:rPr>
          <w:rFonts w:ascii="Angsana New" w:eastAsia="Times New Roman" w:hAnsi="Angsana New" w:cs="David"/>
          <w:color w:val="000000"/>
        </w:rPr>
      </w:pPr>
      <w:r w:rsidRPr="0054327D">
        <w:rPr>
          <w:rFonts w:ascii="Times New Roman" w:eastAsia="Times New Roman" w:hAnsi="Times New Roman" w:cs="David" w:hint="cs"/>
          <w:color w:val="000000"/>
          <w:rtl/>
        </w:rPr>
        <w:t>מובהר ללקוח כי החברה פועלת להסיר פריט אשר לא ניתן להזמין בשל גריעתו מהמלאי או מכל סיבה אחרת שלא ניתן להזמינו, כך שהיא פועלת למנוע האפשרות להזמין פריט שאינו זמין במלאי או שהוא חסר מסיבה כלשהי</w:t>
      </w:r>
      <w:r w:rsidR="0054327D" w:rsidRPr="0054327D">
        <w:rPr>
          <w:rFonts w:ascii="Times New Roman" w:eastAsia="Times New Roman" w:hAnsi="Times New Roman" w:cs="David" w:hint="cs"/>
          <w:color w:val="000000"/>
          <w:rtl/>
        </w:rPr>
        <w:t>. בהתאם לכך,</w:t>
      </w:r>
      <w:r w:rsidR="00AD3126" w:rsidRPr="0054327D">
        <w:rPr>
          <w:rFonts w:ascii="Times New Roman" w:eastAsia="Times New Roman" w:hAnsi="Times New Roman" w:cs="David" w:hint="cs"/>
          <w:color w:val="000000"/>
          <w:rtl/>
        </w:rPr>
        <w:t xml:space="preserve"> הפריט ייגרע מההזמנה, ומכל מקום ללקוח תינתן האפשרות לבטל את ההזמנה או חלקה</w:t>
      </w:r>
      <w:r w:rsidRPr="0054327D">
        <w:rPr>
          <w:rFonts w:ascii="Times New Roman" w:eastAsia="Times New Roman" w:hAnsi="Times New Roman" w:cs="David" w:hint="cs"/>
          <w:color w:val="000000"/>
          <w:rtl/>
        </w:rPr>
        <w:t xml:space="preserve"> </w:t>
      </w:r>
      <w:r w:rsidR="0054327D" w:rsidRPr="0054327D">
        <w:rPr>
          <w:rFonts w:ascii="Times New Roman" w:eastAsia="Times New Roman" w:hAnsi="Times New Roman" w:cs="David" w:hint="cs"/>
          <w:color w:val="000000"/>
          <w:rtl/>
        </w:rPr>
        <w:t xml:space="preserve">יצוין כי </w:t>
      </w:r>
      <w:r w:rsidRPr="0054327D">
        <w:rPr>
          <w:rFonts w:ascii="Times New Roman" w:eastAsia="Times New Roman" w:hAnsi="Times New Roman" w:cs="David" w:hint="cs"/>
          <w:color w:val="000000"/>
          <w:rtl/>
        </w:rPr>
        <w:t>היה ויתברר כי פריט חסר בהזמנה הגם שניתן היה להזמינו</w:t>
      </w:r>
      <w:r w:rsidR="0054327D" w:rsidRPr="0054327D">
        <w:rPr>
          <w:rFonts w:ascii="Times New Roman" w:eastAsia="Times New Roman" w:hAnsi="Times New Roman" w:cs="David" w:hint="cs"/>
          <w:color w:val="000000"/>
          <w:rtl/>
        </w:rPr>
        <w:t>, החברה ו/או מי מטעמה ייצרו קשר עם הצרכן, ותינתן לו האפשרות לבטל את ההזמה או להחליף את המוצר או לקבל את ההזמנה ללא המוצר.</w:t>
      </w:r>
      <w:r w:rsidRPr="0054327D">
        <w:rPr>
          <w:rFonts w:ascii="Times New Roman" w:eastAsia="Times New Roman" w:hAnsi="Times New Roman" w:cs="David" w:hint="cs"/>
          <w:color w:val="000000"/>
          <w:rtl/>
        </w:rPr>
        <w:t xml:space="preserve"> </w:t>
      </w:r>
      <w:r w:rsidR="008D09BE" w:rsidRPr="0054327D">
        <w:rPr>
          <w:rFonts w:ascii="Times New Roman" w:eastAsia="Times New Roman" w:hAnsi="Times New Roman" w:cs="David" w:hint="cs"/>
          <w:color w:val="000000"/>
          <w:rtl/>
        </w:rPr>
        <w:t>מובהר כי הסכום ששולם ויושב כאמור לעיל, הינו הסעד היחידי אשר מבצע ההזמנה יהיה זכאי לו, בגין ביטול ההזמנה או חלקה, ולא תעמוד לו כל טענה ו/או דרישה כלפי החברה בעניין זה.</w:t>
      </w:r>
      <w:ins w:id="1" w:author="office" w:date="2024-04-10T11:46:00Z">
        <w:r w:rsidR="00755B91" w:rsidRPr="0054327D">
          <w:rPr>
            <w:rFonts w:ascii="Angsana New" w:eastAsia="Times New Roman" w:hAnsi="Angsana New" w:cs="David" w:hint="cs"/>
            <w:color w:val="000000"/>
            <w:rtl/>
          </w:rPr>
          <w:t xml:space="preserve"> </w:t>
        </w:r>
      </w:ins>
    </w:p>
    <w:p w14:paraId="3CA755DE" w14:textId="77777777" w:rsidR="0054327D" w:rsidRPr="0054327D" w:rsidRDefault="0054327D" w:rsidP="0054327D">
      <w:pPr>
        <w:pStyle w:val="a4"/>
        <w:rPr>
          <w:rFonts w:ascii="Angsana New" w:eastAsia="Times New Roman" w:hAnsi="Angsana New" w:cs="David"/>
          <w:color w:val="000000"/>
          <w:rtl/>
        </w:rPr>
      </w:pPr>
    </w:p>
    <w:p w14:paraId="622C36B1" w14:textId="77777777" w:rsidR="00674921" w:rsidRPr="008B7E7E" w:rsidRDefault="008D09BE"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החברה מבהירה כי רשאית להגביל את כמות המוצרים, את סוגי המוצרים ו/או את מספר יחידותיהם ו/או את מספרם למספר מקסימאלי לפי שיקול דעתה הבלעדי, עבור כל הזמנה.</w:t>
      </w:r>
    </w:p>
    <w:p w14:paraId="553B1B23" w14:textId="77777777" w:rsidR="00674921" w:rsidRPr="008B7E7E" w:rsidRDefault="00674921" w:rsidP="00E716A8">
      <w:pPr>
        <w:pStyle w:val="a4"/>
        <w:jc w:val="both"/>
        <w:rPr>
          <w:rFonts w:ascii="Times New Roman" w:eastAsia="Times New Roman" w:hAnsi="Times New Roman" w:cs="David"/>
          <w:color w:val="000000"/>
          <w:rtl/>
        </w:rPr>
      </w:pPr>
    </w:p>
    <w:p w14:paraId="578CEAB3" w14:textId="77777777" w:rsidR="00674921" w:rsidRPr="008B7E7E" w:rsidRDefault="008D09BE"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 xml:space="preserve">מובהר, מבלי לגרוע מכל האמור לעיל ולהלן, ובכל מסמך אחר, החברה שומרת לעצמה את הזכות למנוע מכל מזמין שירות ו/או מבצע הזמנה ו/או צרכן לבצע הזמנה באתר או לבטל הזמנה, בכל עת ולפי שיקול דעתה הבלעדי, בין אם לפני ובין אם אחרי או תוך כדי ביצוע ההזמנה, במידה וההזמנה נעשתה ו/או בוצעה באופן פסול ו/או בניגוד לדין ו/או שהעסקה לא הושלמה, לרבות, אך לא רק, </w:t>
      </w:r>
      <w:r w:rsidR="004141ED" w:rsidRPr="008B7E7E">
        <w:rPr>
          <w:rFonts w:ascii="Times New Roman" w:eastAsia="Times New Roman" w:hAnsi="Times New Roman" w:cs="David" w:hint="cs"/>
          <w:color w:val="000000"/>
          <w:rtl/>
        </w:rPr>
        <w:t xml:space="preserve">באחד מבין המקרים הבאים: </w:t>
      </w:r>
    </w:p>
    <w:p w14:paraId="5414BED3" w14:textId="77777777" w:rsidR="00674921" w:rsidRPr="008B7E7E" w:rsidRDefault="00674921" w:rsidP="00E716A8">
      <w:pPr>
        <w:pStyle w:val="a4"/>
        <w:jc w:val="both"/>
        <w:rPr>
          <w:rFonts w:ascii="Times New Roman" w:eastAsia="Times New Roman" w:hAnsi="Times New Roman" w:cs="David"/>
          <w:color w:val="000000"/>
          <w:rtl/>
        </w:rPr>
      </w:pPr>
    </w:p>
    <w:p w14:paraId="3AE990C6" w14:textId="77777777" w:rsidR="00674921" w:rsidRPr="008B7E7E" w:rsidRDefault="004141ED" w:rsidP="00E716A8">
      <w:pPr>
        <w:pStyle w:val="a4"/>
        <w:spacing w:after="100" w:afterAutospacing="1" w:line="240" w:lineRule="auto"/>
        <w:ind w:left="360"/>
        <w:jc w:val="both"/>
        <w:rPr>
          <w:rFonts w:ascii="Angsana New" w:eastAsia="Times New Roman" w:hAnsi="Angsana New" w:cs="David"/>
          <w:color w:val="000000"/>
        </w:rPr>
      </w:pPr>
      <w:r w:rsidRPr="008B7E7E">
        <w:rPr>
          <w:rFonts w:ascii="Times New Roman" w:eastAsia="Times New Roman" w:hAnsi="Times New Roman" w:cs="David" w:hint="cs"/>
          <w:color w:val="000000"/>
          <w:rtl/>
        </w:rPr>
        <w:t>לא התקבל אישור מאת חברת האשראי; חברת האשראי לא אישרה את החיוב בגין ההזמנה; הכרטיס אשר נעשה בו שימוש נחסם ו/או הוגבל לשימוש בדרך כלשהי; נמסרו פרטים שגויים אשר שללו אפשרות ביצוע ההזמנה או השלמתה; הימנעות מתשלום או מביצוע פעולה אשר יש בה כדי לפגוע בתשלום; ביצוע פעולה המנוגד לדין; שימוש בשירותי האתר לביצוע מעשה בלתי חוקי או כדי שיש בו לאפשר, להקל, לסייע, לעודד ביצוע של מעשה כזה או דומה לו; ביצוע מעשה או מחדל הפוגעים או עלולים לפגוע בחברה, ובכלל זה, אך לא רק, בשמה, במוניטין שלה, באחד מבין סניפיה, בסימן המסחר שלה, בצרכני החברה, בצדדים שלישיים כאלו ואחרים בקשר לביצוע ההזמנה;</w:t>
      </w:r>
      <w:r w:rsidRPr="008B7E7E">
        <w:rPr>
          <w:rFonts w:ascii="Times New Roman" w:eastAsia="Times New Roman" w:hAnsi="Times New Roman" w:cs="David" w:hint="cs"/>
          <w:b/>
          <w:bCs/>
          <w:color w:val="000000"/>
          <w:rtl/>
        </w:rPr>
        <w:t xml:space="preserve"> </w:t>
      </w:r>
      <w:r w:rsidRPr="008B7E7E">
        <w:rPr>
          <w:rFonts w:ascii="Times New Roman" w:eastAsia="Times New Roman" w:hAnsi="Times New Roman" w:cs="David" w:hint="cs"/>
          <w:color w:val="000000"/>
          <w:rtl/>
        </w:rPr>
        <w:t>הפרת תנאי השימוש ו/או כל הסכם ו/או כל מסמך אחר עם החברה ו/או מי מטעמה; אם יתברר כי נפלה טעות סופר או טעות טכנית / מערכתית בהצגת פרטי המוצר ו/או מחיר המוצר ו/או תנאי התשלום וכדומה; אם יתברר כי התרחשה תקלה בתקשורת ו/או בעיה טכנית אחרת שמנעה את ביצוע ההזמנה באופן תקין; במקרה של כוח עליון, פעולת מלחמה ו/או איבה ו/או טרור או פעולות אחרות שאינן בשליטת החברה ויש בהם כדי למנוע או שאלו עשויים למנוע את ביצוע ההזמנה ו/או משלוח ההזמנה ו/או להוציא את ההזמנה אל הפועל, לפי שיקול דעתה הבלעדי של החברה</w:t>
      </w:r>
      <w:r w:rsidR="00674921" w:rsidRPr="008B7E7E">
        <w:rPr>
          <w:rFonts w:ascii="Times New Roman" w:eastAsia="Times New Roman" w:hAnsi="Times New Roman" w:cs="David" w:hint="cs"/>
          <w:color w:val="000000"/>
          <w:rtl/>
        </w:rPr>
        <w:t>.</w:t>
      </w:r>
    </w:p>
    <w:p w14:paraId="2D63D9E4" w14:textId="77777777" w:rsidR="00674921" w:rsidRPr="008B7E7E" w:rsidRDefault="00674921" w:rsidP="00E716A8">
      <w:pPr>
        <w:pStyle w:val="a4"/>
        <w:jc w:val="both"/>
        <w:rPr>
          <w:rFonts w:ascii="Times New Roman" w:eastAsia="Times New Roman" w:hAnsi="Times New Roman" w:cs="David"/>
          <w:color w:val="000000"/>
          <w:rtl/>
        </w:rPr>
      </w:pPr>
    </w:p>
    <w:p w14:paraId="6AAAD11F" w14:textId="645DD4F2" w:rsidR="00674921" w:rsidRPr="00ED0B6D" w:rsidRDefault="004141ED" w:rsidP="00ED0B6D">
      <w:pPr>
        <w:pStyle w:val="a4"/>
        <w:numPr>
          <w:ilvl w:val="0"/>
          <w:numId w:val="3"/>
        </w:numPr>
        <w:spacing w:after="100" w:afterAutospacing="1" w:line="240" w:lineRule="auto"/>
        <w:jc w:val="both"/>
        <w:rPr>
          <w:rFonts w:ascii="Angsana New" w:eastAsia="Times New Roman" w:hAnsi="Angsana New" w:cs="David"/>
          <w:color w:val="000000"/>
        </w:rPr>
      </w:pPr>
      <w:r w:rsidRPr="00ED0B6D">
        <w:rPr>
          <w:rFonts w:ascii="Times New Roman" w:eastAsia="Times New Roman" w:hAnsi="Times New Roman" w:cs="David" w:hint="cs"/>
          <w:color w:val="000000"/>
          <w:rtl/>
        </w:rPr>
        <w:t xml:space="preserve">ביטול העסקה ע"י החברה ו/או מי מטעמה: </w:t>
      </w:r>
      <w:r w:rsidR="0054327D" w:rsidRPr="00ED0B6D">
        <w:rPr>
          <w:rFonts w:ascii="Times New Roman" w:eastAsia="Times New Roman" w:hAnsi="Times New Roman" w:cs="David" w:hint="cs"/>
          <w:color w:val="000000"/>
          <w:rtl/>
        </w:rPr>
        <w:t xml:space="preserve">ככל והזמנה בוטלה ע"י החברה, בהתאם לאמור הסכם במסמך זה או בהתאם להוראות החוק, </w:t>
      </w:r>
      <w:r w:rsidR="00755B91" w:rsidRPr="00ED0B6D">
        <w:rPr>
          <w:rFonts w:ascii="Angsana New" w:eastAsia="Times New Roman" w:hAnsi="Angsana New" w:cs="David" w:hint="cs"/>
          <w:color w:val="000000"/>
          <w:rtl/>
        </w:rPr>
        <w:t>הסניף</w:t>
      </w:r>
      <w:r w:rsidR="0054327D" w:rsidRPr="00ED0B6D">
        <w:rPr>
          <w:rFonts w:ascii="Angsana New" w:eastAsia="Times New Roman" w:hAnsi="Angsana New" w:cs="David" w:hint="cs"/>
          <w:color w:val="000000"/>
          <w:rtl/>
        </w:rPr>
        <w:t xml:space="preserve"> ממנו בוצעה ההזמנה, יפנה לצרכן ויעדכן אותו בעניין או שההזמנה תבוטל באופן אוטומטי, </w:t>
      </w:r>
      <w:r w:rsidR="00ED0B6D" w:rsidRPr="00ED0B6D">
        <w:rPr>
          <w:rFonts w:ascii="Angsana New" w:eastAsia="Times New Roman" w:hAnsi="Angsana New" w:cs="David" w:hint="cs"/>
          <w:color w:val="000000"/>
          <w:rtl/>
        </w:rPr>
        <w:t>בכפוף להחלטת החברה ולשיקול דעתה, והכל בכפוף להוראות הדין.</w:t>
      </w:r>
      <w:r w:rsidR="00755B91" w:rsidRPr="00ED0B6D">
        <w:rPr>
          <w:rFonts w:ascii="Angsana New" w:eastAsia="Times New Roman" w:hAnsi="Angsana New" w:cs="David" w:hint="cs"/>
          <w:color w:val="000000"/>
          <w:rtl/>
        </w:rPr>
        <w:t xml:space="preserve"> </w:t>
      </w:r>
    </w:p>
    <w:p w14:paraId="36259589" w14:textId="77777777" w:rsidR="00674921" w:rsidRPr="00ED0B6D" w:rsidRDefault="00674921" w:rsidP="00E716A8">
      <w:pPr>
        <w:pStyle w:val="a4"/>
        <w:jc w:val="both"/>
        <w:rPr>
          <w:rFonts w:ascii="Times New Roman" w:eastAsia="Times New Roman" w:hAnsi="Times New Roman" w:cs="David"/>
          <w:color w:val="000000"/>
          <w:rtl/>
        </w:rPr>
      </w:pPr>
    </w:p>
    <w:p w14:paraId="5AE68B99" w14:textId="2126A045" w:rsidR="004141ED" w:rsidRPr="00ED0B6D" w:rsidRDefault="00ED0B6D" w:rsidP="00ED0B6D">
      <w:pPr>
        <w:pStyle w:val="a4"/>
        <w:numPr>
          <w:ilvl w:val="0"/>
          <w:numId w:val="3"/>
        </w:numPr>
        <w:spacing w:after="100" w:afterAutospacing="1" w:line="240" w:lineRule="auto"/>
        <w:jc w:val="both"/>
        <w:rPr>
          <w:rFonts w:ascii="Angsana New" w:eastAsia="Times New Roman" w:hAnsi="Angsana New" w:cs="David"/>
          <w:color w:val="000000"/>
        </w:rPr>
      </w:pPr>
      <w:r w:rsidRPr="00ED0B6D">
        <w:rPr>
          <w:rFonts w:ascii="Times New Roman" w:eastAsia="Times New Roman" w:hAnsi="Times New Roman" w:cs="David" w:hint="cs"/>
          <w:color w:val="000000"/>
          <w:rtl/>
        </w:rPr>
        <w:t xml:space="preserve">החברה מבהירה כי לאחר ביצוע ההזמה לא ניתן לערוך בה שינויים נוספים. </w:t>
      </w:r>
    </w:p>
    <w:p w14:paraId="59865CD3" w14:textId="77777777" w:rsidR="004141ED" w:rsidRPr="008B7E7E" w:rsidRDefault="004141ED" w:rsidP="00E716A8">
      <w:pPr>
        <w:spacing w:after="100" w:afterAutospacing="1" w:line="240" w:lineRule="auto"/>
        <w:jc w:val="both"/>
        <w:rPr>
          <w:rFonts w:ascii="Times New Roman" w:eastAsia="Times New Roman" w:hAnsi="Times New Roman" w:cs="David"/>
          <w:color w:val="000000"/>
          <w:rtl/>
        </w:rPr>
      </w:pPr>
      <w:r w:rsidRPr="008B7E7E">
        <w:rPr>
          <w:rFonts w:ascii="Times New Roman" w:eastAsia="Times New Roman" w:hAnsi="Times New Roman" w:cs="David" w:hint="cs"/>
          <w:b/>
          <w:bCs/>
          <w:color w:val="000000"/>
          <w:u w:val="single"/>
          <w:rtl/>
        </w:rPr>
        <w:t>אספקת משלוחים</w:t>
      </w:r>
      <w:r w:rsidR="008D4510" w:rsidRPr="008B7E7E">
        <w:rPr>
          <w:rFonts w:ascii="Times New Roman" w:eastAsia="Times New Roman" w:hAnsi="Times New Roman" w:cs="David" w:hint="cs"/>
          <w:b/>
          <w:bCs/>
          <w:color w:val="000000"/>
          <w:u w:val="single"/>
          <w:rtl/>
        </w:rPr>
        <w:t xml:space="preserve"> ואיסוף עצמי</w:t>
      </w:r>
      <w:r w:rsidRPr="008B7E7E">
        <w:rPr>
          <w:rFonts w:ascii="Times New Roman" w:eastAsia="Times New Roman" w:hAnsi="Times New Roman" w:cs="David" w:hint="cs"/>
          <w:color w:val="000000"/>
          <w:rtl/>
        </w:rPr>
        <w:t>:</w:t>
      </w:r>
    </w:p>
    <w:p w14:paraId="12A3E83E" w14:textId="77777777" w:rsidR="008D4510" w:rsidRPr="008B7E7E" w:rsidRDefault="00E33C5F"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rial" w:eastAsia="Times New Roman" w:hAnsi="Arial" w:cs="David" w:hint="cs"/>
          <w:color w:val="000000"/>
          <w:rtl/>
        </w:rPr>
        <w:lastRenderedPageBreak/>
        <w:t>משלוח</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המוצרים</w:t>
      </w:r>
      <w:r w:rsidRPr="008B7E7E">
        <w:rPr>
          <w:rFonts w:ascii="Angsana New" w:eastAsia="Times New Roman" w:hAnsi="Angsana New" w:cs="David"/>
          <w:color w:val="000000"/>
          <w:rtl/>
        </w:rPr>
        <w:t xml:space="preserve"> </w:t>
      </w:r>
      <w:r w:rsidR="008D4510" w:rsidRPr="008B7E7E">
        <w:rPr>
          <w:rFonts w:ascii="Arial" w:eastAsia="Times New Roman" w:hAnsi="Arial" w:cs="David" w:hint="cs"/>
          <w:color w:val="000000"/>
          <w:rtl/>
        </w:rPr>
        <w:t xml:space="preserve">של החברה </w:t>
      </w:r>
      <w:r w:rsidRPr="008B7E7E">
        <w:rPr>
          <w:rFonts w:ascii="Arial" w:eastAsia="Times New Roman" w:hAnsi="Arial" w:cs="David" w:hint="cs"/>
          <w:color w:val="000000"/>
          <w:rtl/>
        </w:rPr>
        <w:t>ייעשה</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באמצעות</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שליחים</w:t>
      </w:r>
      <w:r w:rsidRPr="008B7E7E">
        <w:rPr>
          <w:rFonts w:ascii="Angsana New" w:eastAsia="Times New Roman" w:hAnsi="Angsana New" w:cs="David"/>
          <w:color w:val="000000"/>
          <w:rtl/>
        </w:rPr>
        <w:t xml:space="preserve"> </w:t>
      </w:r>
      <w:r w:rsidR="008D4510" w:rsidRPr="008B7E7E">
        <w:rPr>
          <w:rFonts w:ascii="Arial" w:eastAsia="Times New Roman" w:hAnsi="Arial" w:cs="David" w:hint="cs"/>
          <w:color w:val="000000"/>
          <w:rtl/>
        </w:rPr>
        <w:t>של החברה ו/או מי מטעמה</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או</w:t>
      </w:r>
      <w:r w:rsidRPr="008B7E7E">
        <w:rPr>
          <w:rFonts w:ascii="Angsana New" w:eastAsia="Times New Roman" w:hAnsi="Angsana New" w:cs="David"/>
          <w:color w:val="000000"/>
          <w:rtl/>
        </w:rPr>
        <w:t xml:space="preserve"> </w:t>
      </w:r>
      <w:r w:rsidR="008D4510" w:rsidRPr="008B7E7E">
        <w:rPr>
          <w:rFonts w:ascii="Angsana New" w:eastAsia="Times New Roman" w:hAnsi="Angsana New" w:cs="David" w:hint="cs"/>
          <w:color w:val="000000"/>
          <w:rtl/>
        </w:rPr>
        <w:t xml:space="preserve">באמצעות </w:t>
      </w:r>
      <w:r w:rsidRPr="008B7E7E">
        <w:rPr>
          <w:rFonts w:ascii="Arial" w:eastAsia="Times New Roman" w:hAnsi="Arial" w:cs="David" w:hint="cs"/>
          <w:color w:val="000000"/>
          <w:rtl/>
        </w:rPr>
        <w:t>שירות</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שליחים</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חיצוני</w:t>
      </w:r>
      <w:r w:rsidRPr="008B7E7E">
        <w:rPr>
          <w:rFonts w:ascii="Angsana New" w:eastAsia="Times New Roman" w:hAnsi="Angsana New" w:cs="David"/>
          <w:color w:val="000000"/>
          <w:rtl/>
        </w:rPr>
        <w:t xml:space="preserve">, </w:t>
      </w:r>
      <w:r w:rsidR="008D4510" w:rsidRPr="008B7E7E">
        <w:rPr>
          <w:rFonts w:ascii="Arial" w:eastAsia="Times New Roman" w:hAnsi="Arial" w:cs="David" w:hint="cs"/>
          <w:color w:val="000000"/>
          <w:rtl/>
        </w:rPr>
        <w:t xml:space="preserve">והכל </w:t>
      </w:r>
      <w:r w:rsidRPr="008B7E7E">
        <w:rPr>
          <w:rFonts w:ascii="Arial" w:eastAsia="Times New Roman" w:hAnsi="Arial" w:cs="David" w:hint="cs"/>
          <w:color w:val="000000"/>
          <w:rtl/>
        </w:rPr>
        <w:t>לפי</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שיקול</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דעתה</w:t>
      </w:r>
      <w:r w:rsidRPr="008B7E7E">
        <w:rPr>
          <w:rFonts w:ascii="Angsana New" w:eastAsia="Times New Roman" w:hAnsi="Angsana New" w:cs="David"/>
          <w:color w:val="000000"/>
          <w:rtl/>
        </w:rPr>
        <w:t xml:space="preserve"> </w:t>
      </w:r>
      <w:r w:rsidR="008D4510" w:rsidRPr="008B7E7E">
        <w:rPr>
          <w:rFonts w:ascii="Angsana New" w:eastAsia="Times New Roman" w:hAnsi="Angsana New" w:cs="David" w:hint="cs"/>
          <w:color w:val="000000"/>
          <w:rtl/>
        </w:rPr>
        <w:t xml:space="preserve">הבלעדי של החברה. </w:t>
      </w:r>
      <w:r w:rsidRPr="008B7E7E">
        <w:rPr>
          <w:rFonts w:ascii="Arial" w:eastAsia="Times New Roman" w:hAnsi="Arial" w:cs="David" w:hint="cs"/>
          <w:color w:val="000000"/>
          <w:rtl/>
        </w:rPr>
        <w:t>ב</w:t>
      </w:r>
      <w:r w:rsidR="008D4510" w:rsidRPr="008B7E7E">
        <w:rPr>
          <w:rFonts w:ascii="Arial" w:eastAsia="Times New Roman" w:hAnsi="Arial" w:cs="David" w:hint="cs"/>
          <w:color w:val="000000"/>
          <w:rtl/>
        </w:rPr>
        <w:t>עת ביצוע הזמנה באמצעות משלוח</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ייגבו</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מ</w:t>
      </w:r>
      <w:r w:rsidR="008D4510" w:rsidRPr="008B7E7E">
        <w:rPr>
          <w:rFonts w:ascii="Arial" w:eastAsia="Times New Roman" w:hAnsi="Arial" w:cs="David" w:hint="cs"/>
          <w:color w:val="000000"/>
          <w:rtl/>
        </w:rPr>
        <w:t xml:space="preserve">מבצע ההזמנה </w:t>
      </w:r>
      <w:r w:rsidRPr="008B7E7E">
        <w:rPr>
          <w:rFonts w:ascii="Arial" w:eastAsia="Times New Roman" w:hAnsi="Arial" w:cs="David" w:hint="cs"/>
          <w:color w:val="000000"/>
          <w:rtl/>
        </w:rPr>
        <w:t>דמי</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משלוח</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כפי</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ש</w:t>
      </w:r>
      <w:r w:rsidR="008D4510" w:rsidRPr="008B7E7E">
        <w:rPr>
          <w:rFonts w:ascii="Arial" w:eastAsia="Times New Roman" w:hAnsi="Arial" w:cs="David" w:hint="cs"/>
          <w:color w:val="000000"/>
          <w:rtl/>
        </w:rPr>
        <w:t xml:space="preserve">אלו יובאו בפניו ו/או </w:t>
      </w:r>
      <w:r w:rsidRPr="008B7E7E">
        <w:rPr>
          <w:rFonts w:ascii="Arial" w:eastAsia="Times New Roman" w:hAnsi="Arial" w:cs="David" w:hint="cs"/>
          <w:color w:val="000000"/>
          <w:rtl/>
        </w:rPr>
        <w:t>יצוינו</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במהלך</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תהליך</w:t>
      </w:r>
      <w:r w:rsidRPr="008B7E7E">
        <w:rPr>
          <w:rFonts w:ascii="Angsana New" w:eastAsia="Times New Roman" w:hAnsi="Angsana New" w:cs="David"/>
          <w:color w:val="000000"/>
          <w:rtl/>
        </w:rPr>
        <w:t xml:space="preserve"> </w:t>
      </w:r>
      <w:r w:rsidR="008D4510" w:rsidRPr="008B7E7E">
        <w:rPr>
          <w:rFonts w:ascii="Angsana New" w:eastAsia="Times New Roman" w:hAnsi="Angsana New" w:cs="David" w:hint="cs"/>
          <w:color w:val="000000"/>
          <w:rtl/>
        </w:rPr>
        <w:t xml:space="preserve">ביצוע </w:t>
      </w:r>
      <w:r w:rsidRPr="008B7E7E">
        <w:rPr>
          <w:rFonts w:ascii="Arial" w:eastAsia="Times New Roman" w:hAnsi="Arial" w:cs="David" w:hint="cs"/>
          <w:color w:val="000000"/>
          <w:rtl/>
        </w:rPr>
        <w:t>ההזמנה</w:t>
      </w:r>
      <w:r w:rsidRPr="008B7E7E">
        <w:rPr>
          <w:rFonts w:ascii="Angsana New" w:eastAsia="Times New Roman" w:hAnsi="Angsana New" w:cs="David"/>
          <w:color w:val="000000"/>
          <w:rtl/>
        </w:rPr>
        <w:t xml:space="preserve">. </w:t>
      </w:r>
    </w:p>
    <w:p w14:paraId="695278B5" w14:textId="77777777" w:rsidR="00ED0B6D" w:rsidRDefault="00ED0B6D" w:rsidP="00ED0B6D">
      <w:pPr>
        <w:pStyle w:val="a4"/>
        <w:spacing w:after="100" w:afterAutospacing="1" w:line="240" w:lineRule="auto"/>
        <w:ind w:left="360"/>
        <w:jc w:val="both"/>
        <w:rPr>
          <w:rFonts w:ascii="Angsana New" w:eastAsia="Times New Roman" w:hAnsi="Angsana New" w:cs="David"/>
          <w:color w:val="000000"/>
        </w:rPr>
      </w:pPr>
    </w:p>
    <w:p w14:paraId="71F6A855" w14:textId="77777777" w:rsidR="00E33C5F" w:rsidRPr="008B7E7E" w:rsidRDefault="008D4510"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rial" w:eastAsia="Times New Roman" w:hAnsi="Arial" w:cs="David" w:hint="cs"/>
          <w:color w:val="000000"/>
          <w:rtl/>
        </w:rPr>
        <w:t xml:space="preserve">החברה מבהירה ומחדדת כי </w:t>
      </w:r>
      <w:r w:rsidR="00E33C5F" w:rsidRPr="008B7E7E">
        <w:rPr>
          <w:rFonts w:ascii="Arial" w:eastAsia="Times New Roman" w:hAnsi="Arial" w:cs="David" w:hint="cs"/>
          <w:color w:val="000000"/>
          <w:rtl/>
        </w:rPr>
        <w:t>דמי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המשלוח</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משתנים</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בהתאם</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לאזורי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החלוקה</w:t>
      </w:r>
      <w:r w:rsidRPr="008B7E7E">
        <w:rPr>
          <w:rFonts w:ascii="Arial" w:eastAsia="Times New Roman" w:hAnsi="Arial" w:cs="David" w:hint="cs"/>
          <w:color w:val="000000"/>
          <w:rtl/>
        </w:rPr>
        <w:t xml:space="preserve"> ועשויים להשתנות מעת לעת לפי שיקול דעתה הבלעדי של החברה</w:t>
      </w:r>
      <w:r w:rsidR="00E33C5F"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החברה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שומרת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לעצמה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הזכות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לעדכן</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גובה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דמי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המשלוח</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ו</w:t>
      </w:r>
      <w:r w:rsidR="00E33C5F" w:rsidRPr="008B7E7E">
        <w:rPr>
          <w:rFonts w:ascii="Angsana New" w:eastAsia="Times New Roman" w:hAnsi="Angsana New" w:cs="David"/>
          <w:color w:val="000000"/>
          <w:rtl/>
        </w:rPr>
        <w:t>/</w:t>
      </w:r>
      <w:r w:rsidR="00E33C5F" w:rsidRPr="008B7E7E">
        <w:rPr>
          <w:rFonts w:ascii="Arial" w:eastAsia="Times New Roman" w:hAnsi="Arial"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אזורי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החלוקה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כאמור</w:t>
      </w:r>
      <w:r w:rsidRPr="008B7E7E">
        <w:rPr>
          <w:rFonts w:ascii="Arial" w:eastAsia="Times New Roman" w:hAnsi="Arial" w:cs="David" w:hint="cs"/>
          <w:color w:val="000000"/>
          <w:rtl/>
        </w:rPr>
        <w:t xml:space="preserve"> לעיל,</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מעת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לעת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על</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פי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שיקול</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דעתה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הבלעדי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ואיננה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מתחייבת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להודיע</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מראש</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על</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שינוי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ו</w:t>
      </w:r>
      <w:r w:rsidR="00E33C5F" w:rsidRPr="008B7E7E">
        <w:rPr>
          <w:rFonts w:ascii="Angsana New" w:eastAsia="Times New Roman" w:hAnsi="Angsana New" w:cs="David"/>
          <w:color w:val="000000"/>
          <w:rtl/>
        </w:rPr>
        <w:t>/</w:t>
      </w:r>
      <w:r w:rsidR="00E33C5F" w:rsidRPr="008B7E7E">
        <w:rPr>
          <w:rFonts w:ascii="Arial" w:eastAsia="Times New Roman" w:hAnsi="Arial"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עדכון</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כאמור</w:t>
      </w:r>
      <w:r w:rsidR="00E33C5F" w:rsidRPr="008B7E7E">
        <w:rPr>
          <w:rFonts w:ascii="Angsana New" w:eastAsia="Times New Roman" w:hAnsi="Angsana New" w:cs="David"/>
          <w:color w:val="000000"/>
        </w:rPr>
        <w:t>.</w:t>
      </w:r>
    </w:p>
    <w:p w14:paraId="1EA4CC34" w14:textId="77777777" w:rsidR="00171FF8" w:rsidRPr="008B7E7E" w:rsidRDefault="00171FF8" w:rsidP="00E716A8">
      <w:pPr>
        <w:pStyle w:val="a4"/>
        <w:jc w:val="both"/>
        <w:rPr>
          <w:rFonts w:ascii="Angsana New" w:eastAsia="Times New Roman" w:hAnsi="Angsana New" w:cs="David"/>
          <w:color w:val="000000"/>
          <w:rtl/>
        </w:rPr>
      </w:pPr>
    </w:p>
    <w:p w14:paraId="333A9C2A" w14:textId="77777777" w:rsidR="00171FF8" w:rsidRPr="008B7E7E" w:rsidRDefault="00171FF8"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מדגישה כי ביצוע הזמנת מוצרים באמצעות משלוח כפופה למינימום הזמנה מצד מבצע ההזמנה, כאשר מינימום זה, עשוי להשתנות מעת לעת, בהתאם לאזור ביצוע חלוקת המשלוח, ומכל מקום, לפי שיקול דעתה הבלעדי של החברה.</w:t>
      </w:r>
    </w:p>
    <w:p w14:paraId="6A85D6B7" w14:textId="77777777" w:rsidR="008D4510" w:rsidRPr="008B7E7E" w:rsidRDefault="008D4510" w:rsidP="00E716A8">
      <w:pPr>
        <w:pStyle w:val="a4"/>
        <w:jc w:val="both"/>
        <w:rPr>
          <w:rFonts w:ascii="Angsana New" w:eastAsia="Times New Roman" w:hAnsi="Angsana New" w:cs="David"/>
          <w:color w:val="000000"/>
          <w:rtl/>
        </w:rPr>
      </w:pPr>
    </w:p>
    <w:p w14:paraId="2B8B140E" w14:textId="77777777" w:rsidR="008D4510" w:rsidRPr="008B7E7E" w:rsidRDefault="008D4510"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מלבד האפשרות לביצוע משלוח באמצעות שליחים כמפורט לעיל, במרבית המקרים תינתן למבצע ההזמנה האפשרות לביצוע איסוף עצמי של המוצרים הנרכשים באתר. החברה מדגישה על מבצע ההזמנה לסמן באופן מפורש בעת ביצוע ההזמנה / בזמן תהליך ההזמנה את אפשרות בדבר איסוף עצמי, וזאת כדי להימנע מחיוב בתשלום עבור דמי משלוח וכדי לבצע זאת באופן עצמאי.</w:t>
      </w:r>
    </w:p>
    <w:p w14:paraId="118D344E" w14:textId="77777777" w:rsidR="008D4510" w:rsidRPr="008B7E7E" w:rsidRDefault="008D4510" w:rsidP="00E716A8">
      <w:pPr>
        <w:pStyle w:val="a4"/>
        <w:jc w:val="both"/>
        <w:rPr>
          <w:rFonts w:ascii="Angsana New" w:eastAsia="Times New Roman" w:hAnsi="Angsana New" w:cs="David"/>
          <w:color w:val="000000"/>
          <w:rtl/>
        </w:rPr>
      </w:pPr>
    </w:p>
    <w:p w14:paraId="711C584B" w14:textId="77777777" w:rsidR="00171FF8" w:rsidRPr="008B7E7E" w:rsidRDefault="008D4510"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מבקשת להדגיש כי בסיום ההזמנה מבצע ההזמנה לא יוכל לשנות את בחירתו בעניין זה, ועל כן, החברה מבקשת ממבצע ההזמנה תשומת ליבו לעניין זה, עובר להשלמת ההזמנה.</w:t>
      </w:r>
    </w:p>
    <w:p w14:paraId="67742BC8" w14:textId="77777777" w:rsidR="00171FF8" w:rsidRPr="008B7E7E" w:rsidRDefault="00171FF8" w:rsidP="00E716A8">
      <w:pPr>
        <w:pStyle w:val="a4"/>
        <w:jc w:val="both"/>
        <w:rPr>
          <w:rFonts w:ascii="Angsana New" w:eastAsia="Times New Roman" w:hAnsi="Angsana New" w:cs="David"/>
          <w:color w:val="000000"/>
          <w:rtl/>
        </w:rPr>
      </w:pPr>
    </w:p>
    <w:p w14:paraId="6EC07F48" w14:textId="77777777" w:rsidR="00295664" w:rsidRPr="008B7E7E" w:rsidRDefault="00295664"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תציין כי בעת איסוף ההזמנה או בעת מסירת משלוח ההזמנה, היא שומרת לעצמה את הזכות לדרוש הצגת תעודה מזהה של מבצע ההזמנה או בעל אמצעי התשלום, על מנת שתוכל לוודא את זהות מקבל ההזמנה או מבצע התשלום, וזאת כתנאי למסירת ההזמנה, וכן, לדרוש את חתימת מקבל ההזמנה בדבר קבלת ההזמנה או במקרה של חיוב באשראי, על טופס החיוב באשראי, וזאת בהתאם למדיניות החברה אשר מכל מקום עשויה להשתנות מעת לעת לפי שיקול דעתה הבלעדי.</w:t>
      </w:r>
    </w:p>
    <w:p w14:paraId="69DFCF03" w14:textId="77777777" w:rsidR="00295664" w:rsidRPr="008B7E7E" w:rsidRDefault="00295664" w:rsidP="00E716A8">
      <w:pPr>
        <w:pStyle w:val="a4"/>
        <w:jc w:val="both"/>
        <w:rPr>
          <w:rFonts w:ascii="Angsana New" w:eastAsia="Times New Roman" w:hAnsi="Angsana New" w:cs="David"/>
          <w:color w:val="000000"/>
          <w:rtl/>
        </w:rPr>
      </w:pPr>
    </w:p>
    <w:p w14:paraId="4A15889F" w14:textId="77777777" w:rsidR="00674921" w:rsidRPr="008B7E7E" w:rsidRDefault="00295664"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מצהירה כי היא עושה כמיטב יכולתה ומשקיעה מא</w:t>
      </w:r>
      <w:r w:rsidR="00674921" w:rsidRPr="008B7E7E">
        <w:rPr>
          <w:rFonts w:ascii="Angsana New" w:eastAsia="Times New Roman" w:hAnsi="Angsana New" w:cs="David" w:hint="cs"/>
          <w:color w:val="000000"/>
          <w:rtl/>
        </w:rPr>
        <w:t>מ</w:t>
      </w:r>
      <w:r w:rsidRPr="008B7E7E">
        <w:rPr>
          <w:rFonts w:ascii="Angsana New" w:eastAsia="Times New Roman" w:hAnsi="Angsana New" w:cs="David" w:hint="cs"/>
          <w:color w:val="000000"/>
          <w:rtl/>
        </w:rPr>
        <w:t>צים רבים על מנת שמוצריה יסופקו מהר ככל הניתן מרגע קבלת אישור ההזמנה. עם זאת, החברה מבהירה כי בכל מקרה ומכל סיבה שהיא,</w:t>
      </w:r>
      <w:r w:rsidR="00674921" w:rsidRPr="008B7E7E">
        <w:rPr>
          <w:rFonts w:ascii="Angsana New" w:eastAsia="Times New Roman" w:hAnsi="Angsana New" w:cs="David" w:hint="cs"/>
          <w:color w:val="000000"/>
          <w:rtl/>
        </w:rPr>
        <w:t xml:space="preserve"> לרבות, אך לא רק, בשל מזג אוויר, מלחמה, מבצע, פעולה, עומס רב, סגר, צו קריאה למילואים בהיקף נרחב ועוד,</w:t>
      </w:r>
      <w:r w:rsidRPr="008B7E7E">
        <w:rPr>
          <w:rFonts w:ascii="Angsana New" w:eastAsia="Times New Roman" w:hAnsi="Angsana New" w:cs="David" w:hint="cs"/>
          <w:color w:val="000000"/>
          <w:rtl/>
        </w:rPr>
        <w:t xml:space="preserve"> החברה אינה מתחייבת לזמן הגעת משלוח </w:t>
      </w:r>
      <w:r w:rsidR="00674921" w:rsidRPr="008B7E7E">
        <w:rPr>
          <w:rFonts w:ascii="Angsana New" w:eastAsia="Times New Roman" w:hAnsi="Angsana New" w:cs="David" w:hint="cs"/>
          <w:color w:val="000000"/>
          <w:rtl/>
        </w:rPr>
        <w:t xml:space="preserve">ליעדו מרגע ביצוע ההזמנה, אך תפעל ככל יכולתה בכדי למנוע עיכובים שנמצאים בשליטתה. </w:t>
      </w:r>
    </w:p>
    <w:p w14:paraId="37271022" w14:textId="77777777" w:rsidR="00674921" w:rsidRPr="008B7E7E" w:rsidRDefault="00674921" w:rsidP="00E716A8">
      <w:pPr>
        <w:pStyle w:val="a4"/>
        <w:jc w:val="both"/>
        <w:rPr>
          <w:rFonts w:ascii="Angsana New" w:eastAsia="Times New Roman" w:hAnsi="Angsana New" w:cs="David"/>
          <w:color w:val="000000"/>
          <w:rtl/>
        </w:rPr>
      </w:pPr>
    </w:p>
    <w:p w14:paraId="70A2B00E" w14:textId="77777777" w:rsidR="00674921" w:rsidRPr="008B7E7E" w:rsidRDefault="00674921" w:rsidP="00E716A8">
      <w:pPr>
        <w:spacing w:after="100" w:afterAutospacing="1" w:line="240" w:lineRule="auto"/>
        <w:jc w:val="both"/>
        <w:rPr>
          <w:rFonts w:ascii="Angsana New" w:eastAsia="Times New Roman" w:hAnsi="Angsana New" w:cs="David"/>
          <w:color w:val="000000"/>
          <w:rtl/>
        </w:rPr>
      </w:pPr>
      <w:r w:rsidRPr="008B7E7E">
        <w:rPr>
          <w:rFonts w:ascii="Angsana New" w:eastAsia="Times New Roman" w:hAnsi="Angsana New" w:cs="David" w:hint="cs"/>
          <w:b/>
          <w:bCs/>
          <w:color w:val="000000"/>
          <w:u w:val="single"/>
          <w:rtl/>
        </w:rPr>
        <w:t>קניין רוחני</w:t>
      </w:r>
      <w:r w:rsidRPr="008B7E7E">
        <w:rPr>
          <w:rFonts w:ascii="Angsana New" w:eastAsia="Times New Roman" w:hAnsi="Angsana New" w:cs="David" w:hint="cs"/>
          <w:color w:val="000000"/>
          <w:rtl/>
        </w:rPr>
        <w:t>:</w:t>
      </w:r>
    </w:p>
    <w:p w14:paraId="2C4902C5"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כל זכויות היוצרים והקניין הרוחני באתר</w:t>
      </w:r>
      <w:r w:rsidRPr="008B7E7E">
        <w:rPr>
          <w:rFonts w:ascii="Arial" w:eastAsia="Times New Roman" w:hAnsi="Arial" w:cs="David" w:hint="cs"/>
          <w:color w:val="000000"/>
          <w:rtl/>
        </w:rPr>
        <w:t xml:space="preserve"> ו/או בכל פונקציה ו/או פלטפורמה ו/או </w:t>
      </w:r>
      <w:r w:rsidR="008B7E7E" w:rsidRPr="008B7E7E">
        <w:rPr>
          <w:rFonts w:ascii="Arial" w:eastAsia="Times New Roman" w:hAnsi="Arial" w:cs="David" w:hint="cs"/>
          <w:color w:val="000000"/>
          <w:rtl/>
        </w:rPr>
        <w:t>יישומון ו/או כל אמצעי אחר</w:t>
      </w:r>
      <w:r w:rsidRPr="008B7E7E">
        <w:rPr>
          <w:rFonts w:ascii="Arial" w:eastAsia="Times New Roman" w:hAnsi="Arial" w:cs="David" w:hint="cs"/>
          <w:color w:val="000000"/>
          <w:rtl/>
        </w:rPr>
        <w:t xml:space="preserve"> ו/או </w:t>
      </w:r>
      <w:r w:rsidR="008B7E7E" w:rsidRPr="008B7E7E">
        <w:rPr>
          <w:rFonts w:ascii="Arial" w:eastAsia="Times New Roman" w:hAnsi="Arial" w:cs="David" w:hint="cs"/>
          <w:color w:val="000000"/>
          <w:rtl/>
        </w:rPr>
        <w:t>מוצרים</w:t>
      </w:r>
      <w:r w:rsidRPr="008B7E7E">
        <w:rPr>
          <w:rFonts w:ascii="Arial" w:eastAsia="Times New Roman" w:hAnsi="Arial" w:cs="David"/>
          <w:color w:val="000000"/>
          <w:rtl/>
        </w:rPr>
        <w:t xml:space="preserve">, לרבות סימני מסחר, פטנטים, </w:t>
      </w:r>
      <w:r w:rsidRPr="008B7E7E">
        <w:rPr>
          <w:rFonts w:ascii="Arial" w:eastAsia="Times New Roman" w:hAnsi="Arial" w:cs="David" w:hint="cs"/>
          <w:color w:val="000000"/>
          <w:rtl/>
        </w:rPr>
        <w:t>לוגו</w:t>
      </w:r>
      <w:r w:rsidRPr="008B7E7E">
        <w:rPr>
          <w:rFonts w:ascii="Arial" w:eastAsia="Times New Roman" w:hAnsi="Arial" w:cs="David"/>
          <w:color w:val="000000"/>
          <w:rtl/>
        </w:rPr>
        <w:t>,</w:t>
      </w:r>
      <w:r w:rsidRPr="008B7E7E">
        <w:rPr>
          <w:rFonts w:ascii="Arial" w:eastAsia="Times New Roman" w:hAnsi="Arial" w:cs="David" w:hint="cs"/>
          <w:color w:val="000000"/>
          <w:rtl/>
        </w:rPr>
        <w:t xml:space="preserve"> תוכן מוצע,</w:t>
      </w:r>
      <w:r w:rsidRPr="008B7E7E">
        <w:rPr>
          <w:rFonts w:ascii="Arial" w:eastAsia="Times New Roman" w:hAnsi="Arial" w:cs="David"/>
          <w:color w:val="000000"/>
          <w:rtl/>
        </w:rPr>
        <w:t xml:space="preserve"> שיטות וסודות מסחריים, בתכני האתר הינן של החברה בלבד ומשמשים קניינה הבלעדי. זכויות אלה חלות, בין היתר, גם על בסיסי הנתונים באתר (לרבות רשימת הפריטים, תיאורם, עיצובם ותמונותיהם) וכן על עיצובו הגרפי של האתר</w:t>
      </w:r>
      <w:r w:rsidR="008B7E7E" w:rsidRPr="008B7E7E">
        <w:rPr>
          <w:rFonts w:ascii="Arial" w:eastAsia="Times New Roman" w:hAnsi="Arial" w:cs="David" w:hint="cs"/>
          <w:color w:val="000000"/>
          <w:rtl/>
        </w:rPr>
        <w:t xml:space="preserve"> או כל פלטפורמה אחרת</w:t>
      </w:r>
      <w:r w:rsidRPr="008B7E7E">
        <w:rPr>
          <w:rFonts w:ascii="Arial" w:eastAsia="Times New Roman" w:hAnsi="Arial" w:cs="David"/>
          <w:color w:val="000000"/>
          <w:rtl/>
        </w:rPr>
        <w:t>, קוד המחשב של האתר</w:t>
      </w:r>
      <w:r w:rsidR="008B7E7E" w:rsidRPr="008B7E7E">
        <w:rPr>
          <w:rFonts w:ascii="Arial" w:eastAsia="Times New Roman" w:hAnsi="Arial" w:cs="David" w:hint="cs"/>
          <w:color w:val="000000"/>
          <w:rtl/>
        </w:rPr>
        <w:t xml:space="preserve"> או כל פלטפורמה אחרת</w:t>
      </w:r>
      <w:r w:rsidRPr="008B7E7E">
        <w:rPr>
          <w:rFonts w:ascii="Arial" w:eastAsia="Times New Roman" w:hAnsi="Arial" w:cs="David"/>
          <w:color w:val="000000"/>
          <w:rtl/>
        </w:rPr>
        <w:t xml:space="preserve"> וכל הקשור בהפעלתו וכן בכל מידע אחר המתפרסם ע"י החברה ו/או מטעמה – כל אלה יוגדרו להלן: </w:t>
      </w:r>
      <w:r w:rsidRPr="008B7E7E">
        <w:rPr>
          <w:rFonts w:ascii="Arial" w:eastAsia="Times New Roman" w:hAnsi="Arial" w:cs="David"/>
          <w:b/>
          <w:bCs/>
          <w:color w:val="000000"/>
          <w:rtl/>
        </w:rPr>
        <w:t>"הזכויות המוגנות"</w:t>
      </w:r>
      <w:r w:rsidRPr="008B7E7E">
        <w:rPr>
          <w:rFonts w:ascii="Arial" w:eastAsia="Times New Roman" w:hAnsi="Arial" w:cs="David" w:hint="cs"/>
          <w:color w:val="000000"/>
          <w:rtl/>
        </w:rPr>
        <w:t>.</w:t>
      </w:r>
    </w:p>
    <w:p w14:paraId="07FC18CF" w14:textId="77777777" w:rsidR="00674921" w:rsidRPr="008B7E7E" w:rsidRDefault="00674921" w:rsidP="00E716A8">
      <w:pPr>
        <w:pStyle w:val="a4"/>
        <w:shd w:val="clear" w:color="auto" w:fill="FFFFFF"/>
        <w:spacing w:after="150" w:line="240" w:lineRule="auto"/>
        <w:ind w:left="360"/>
        <w:jc w:val="both"/>
        <w:rPr>
          <w:rFonts w:ascii="Arial" w:eastAsia="Times New Roman" w:hAnsi="Arial" w:cs="David"/>
          <w:color w:val="000000"/>
        </w:rPr>
      </w:pPr>
    </w:p>
    <w:p w14:paraId="6D507D7C"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אין להעתיק, לשכפל, לשנות, לפרסם, לשווק, להפיץ, להציג בפומבי, לבצע בפומבי, לשדר, להעביר לציבור או להעמיד לרשותו, לעבד, ליצור או לעבד יצירות נגזרות, למכור או להשכיר את הזכויות המוגנות ו/או לתרגם מידע כלשהוא מהאתר (לרבות סימני מסחר, תמונות, טקסטים, עיצוב וכיו"ב) כולן או חלקן, בין ע"י  המשתמש ובין באמצעות ו/או בשיתוף צד שלישי, בכל דרך או אמצעי - בין אם אלקטרוניים, ממוחשבים, מכאניים, אופטיים, אמצעי</w:t>
      </w:r>
      <w:r w:rsidRPr="008B7E7E">
        <w:rPr>
          <w:rFonts w:ascii="Arial" w:eastAsia="Times New Roman" w:hAnsi="Arial" w:cs="David" w:hint="cs"/>
          <w:color w:val="000000"/>
          <w:rtl/>
        </w:rPr>
        <w:t xml:space="preserve"> </w:t>
      </w:r>
      <w:r w:rsidRPr="008B7E7E">
        <w:rPr>
          <w:rFonts w:ascii="Arial" w:eastAsia="Times New Roman" w:hAnsi="Arial" w:cs="David"/>
          <w:color w:val="000000"/>
          <w:rtl/>
        </w:rPr>
        <w:t>צילום או הקלטה, או בכל אמצעי ודרך אחרת - בלא קבלת הסכמה בכתב ומראש של החברה ובכפוף לתנאי ההסכמה כאמור, ככל שתינתן.</w:t>
      </w:r>
    </w:p>
    <w:p w14:paraId="43EAF868" w14:textId="77777777" w:rsidR="00674921" w:rsidRPr="008B7E7E" w:rsidRDefault="00674921" w:rsidP="00E716A8">
      <w:pPr>
        <w:pStyle w:val="a4"/>
        <w:jc w:val="both"/>
        <w:rPr>
          <w:rFonts w:ascii="Arial" w:eastAsia="Times New Roman" w:hAnsi="Arial" w:cs="David"/>
          <w:color w:val="000000"/>
          <w:rtl/>
        </w:rPr>
      </w:pPr>
    </w:p>
    <w:p w14:paraId="28487916"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 xml:space="preserve">סימני המסחר (בין אם נרשמו ובין אם לאו), שם החברה, הלוגו, מודעות הפרסומת של החברה, ה- </w:t>
      </w:r>
      <w:r w:rsidRPr="008B7E7E">
        <w:rPr>
          <w:rFonts w:ascii="Arial" w:eastAsia="Times New Roman" w:hAnsi="Arial" w:cs="David"/>
          <w:color w:val="000000"/>
        </w:rPr>
        <w:t>Domain name</w:t>
      </w:r>
      <w:r w:rsidRPr="008B7E7E">
        <w:rPr>
          <w:rFonts w:ascii="Arial" w:eastAsia="Times New Roman" w:hAnsi="Arial" w:cs="David"/>
          <w:color w:val="000000"/>
          <w:rtl/>
        </w:rPr>
        <w:t>, אייקונים, כל מידע ו/או תצוגה המופיעים באתר</w:t>
      </w:r>
      <w:r w:rsidR="008B7E7E" w:rsidRPr="008B7E7E">
        <w:rPr>
          <w:rFonts w:ascii="Arial" w:eastAsia="Times New Roman" w:hAnsi="Arial" w:cs="David" w:hint="cs"/>
          <w:color w:val="000000"/>
          <w:rtl/>
        </w:rPr>
        <w:t xml:space="preserve"> או בכל פלטפורמה אחרת</w:t>
      </w:r>
      <w:r w:rsidRPr="008B7E7E">
        <w:rPr>
          <w:rFonts w:ascii="Arial" w:eastAsia="Times New Roman" w:hAnsi="Arial" w:cs="David"/>
          <w:color w:val="000000"/>
          <w:rtl/>
        </w:rPr>
        <w:t>, לרבות גרפיקה, עיצוב, הצגה מילולית, עריכתם והצגתם – כולם מהווים גם הם את הזכויות המוגנות לעיל והינם קניינה של החברה בלבד, ואין לעשות בהם שימוש בלא הסכמתה בכתב ומראש</w:t>
      </w:r>
      <w:r w:rsidRPr="008B7E7E">
        <w:rPr>
          <w:rFonts w:ascii="Arial" w:eastAsia="Times New Roman" w:hAnsi="Arial" w:cs="David" w:hint="cs"/>
          <w:color w:val="000000"/>
          <w:rtl/>
        </w:rPr>
        <w:t>.</w:t>
      </w:r>
    </w:p>
    <w:p w14:paraId="7F5A0985" w14:textId="77777777" w:rsidR="00674921" w:rsidRPr="008B7E7E" w:rsidRDefault="00674921" w:rsidP="00E716A8">
      <w:pPr>
        <w:pStyle w:val="a4"/>
        <w:jc w:val="both"/>
        <w:rPr>
          <w:rFonts w:ascii="Arial" w:eastAsia="Times New Roman" w:hAnsi="Arial" w:cs="David"/>
          <w:color w:val="000000"/>
          <w:rtl/>
        </w:rPr>
      </w:pPr>
    </w:p>
    <w:p w14:paraId="3C2C2CED"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בעצם העלאתם ו/או פרסומם ו/א</w:t>
      </w:r>
      <w:r w:rsidR="008B7E7E" w:rsidRPr="008B7E7E">
        <w:rPr>
          <w:rFonts w:ascii="Arial" w:eastAsia="Times New Roman" w:hAnsi="Arial" w:cs="David"/>
          <w:color w:val="000000"/>
          <w:rtl/>
        </w:rPr>
        <w:t xml:space="preserve">ו מסירתם של </w:t>
      </w:r>
      <w:r w:rsidR="008B7E7E" w:rsidRPr="008B7E7E">
        <w:rPr>
          <w:rFonts w:ascii="Arial" w:eastAsia="Times New Roman" w:hAnsi="Arial" w:cs="David" w:hint="cs"/>
          <w:color w:val="000000"/>
          <w:rtl/>
        </w:rPr>
        <w:t xml:space="preserve">כל תוכן </w:t>
      </w:r>
      <w:r w:rsidR="008B7E7E">
        <w:rPr>
          <w:rFonts w:ascii="Arial" w:eastAsia="Times New Roman" w:hAnsi="Arial" w:cs="David" w:hint="cs"/>
          <w:color w:val="000000"/>
          <w:rtl/>
        </w:rPr>
        <w:t>מ</w:t>
      </w:r>
      <w:r w:rsidR="008B7E7E" w:rsidRPr="008B7E7E">
        <w:rPr>
          <w:rFonts w:ascii="Arial" w:eastAsia="Times New Roman" w:hAnsi="Arial" w:cs="David"/>
          <w:color w:val="000000"/>
          <w:rtl/>
        </w:rPr>
        <w:t>תכני המשתמשים באתר </w:t>
      </w:r>
      <w:r w:rsidR="008B7E7E">
        <w:rPr>
          <w:rFonts w:ascii="Arial" w:eastAsia="Times New Roman" w:hAnsi="Arial" w:cs="David" w:hint="cs"/>
          <w:color w:val="000000"/>
          <w:rtl/>
        </w:rPr>
        <w:t xml:space="preserve">בין אם בעמוד </w:t>
      </w:r>
      <w:proofErr w:type="spellStart"/>
      <w:r w:rsidR="008B7E7E">
        <w:rPr>
          <w:rFonts w:ascii="Arial" w:eastAsia="Times New Roman" w:hAnsi="Arial" w:cs="David" w:hint="cs"/>
          <w:color w:val="000000"/>
          <w:rtl/>
        </w:rPr>
        <w:t>פייסבוק</w:t>
      </w:r>
      <w:proofErr w:type="spellEnd"/>
      <w:r w:rsidR="008B7E7E">
        <w:rPr>
          <w:rFonts w:ascii="Arial" w:eastAsia="Times New Roman" w:hAnsi="Arial" w:cs="David" w:hint="cs"/>
          <w:color w:val="000000"/>
          <w:rtl/>
        </w:rPr>
        <w:t xml:space="preserve"> של החברה או בכל פלטפורמה אחרת, </w:t>
      </w:r>
      <w:r w:rsidRPr="008B7E7E">
        <w:rPr>
          <w:rFonts w:ascii="Arial" w:eastAsia="Times New Roman" w:hAnsi="Arial" w:cs="David"/>
          <w:color w:val="000000"/>
          <w:rtl/>
        </w:rPr>
        <w:t>יש משום אישור, כי כלל הזכויות בתכנים הנ"ל מצויות בבעלות המשתמש שהעלה/פרסם/מסר אותם. ככל שמשתמש אינו היוצר ו/או בעל הזכויות בתכנים אותם העלה/פרסם/מסר לאתר</w:t>
      </w:r>
      <w:r w:rsidR="008B7E7E">
        <w:rPr>
          <w:rFonts w:ascii="Arial" w:eastAsia="Times New Roman" w:hAnsi="Arial" w:cs="David" w:hint="cs"/>
          <w:color w:val="000000"/>
          <w:rtl/>
        </w:rPr>
        <w:t xml:space="preserve"> ו/או לכל פלטפורמה אחרת</w:t>
      </w:r>
      <w:r w:rsidRPr="008B7E7E">
        <w:rPr>
          <w:rFonts w:ascii="Arial" w:eastAsia="Times New Roman" w:hAnsi="Arial" w:cs="David"/>
          <w:color w:val="000000"/>
          <w:rtl/>
        </w:rPr>
        <w:t xml:space="preserve">, הרי שיש בהעלאת/פרסום/מסירת התכנים לאתר משום אישור מצדו, כי הוא אוחז בהרשאה כדין - מאת בעל הזכויות בתוכן הנ"ל - לעשות בו כל </w:t>
      </w:r>
      <w:r w:rsidRPr="008B7E7E">
        <w:rPr>
          <w:rFonts w:ascii="Arial" w:eastAsia="Times New Roman" w:hAnsi="Arial" w:cs="David"/>
          <w:color w:val="000000"/>
          <w:rtl/>
        </w:rPr>
        <w:lastRenderedPageBreak/>
        <w:t>שימוש ולהקנות בו כל זכות (בכל מקום בתקנון זה בו מצוין העלאת/פרסום/מסירת תכני משתמשים לאתר, הכוונה היא גם, בין היתר, למשלוח תכנים באמצעות הודעה/הודעת דוא"ל דרך/באמצעות האתר אל החברה). מובהר, כי במקרה דנא לא תישא החברה בכל אחריות לנזקים שיגרמו (אם יגרמו) כתוצאה מהפרת זכויות כתוצאה מפרסום/העלאתם/מסירת תכני גולשים, והמשתמש שהעלה/פרסם/מסר את התכנים האמורים ישפה את החברה בגין כל הוצאה לה היא תידרש בגינם.       </w:t>
      </w:r>
    </w:p>
    <w:p w14:paraId="05C45273" w14:textId="77777777" w:rsidR="00674921" w:rsidRPr="008B7E7E" w:rsidRDefault="00674921" w:rsidP="00E716A8">
      <w:pPr>
        <w:pStyle w:val="a4"/>
        <w:jc w:val="both"/>
        <w:rPr>
          <w:rFonts w:ascii="Arial" w:eastAsia="Times New Roman" w:hAnsi="Arial" w:cs="David"/>
          <w:color w:val="000000"/>
          <w:rtl/>
        </w:rPr>
      </w:pPr>
    </w:p>
    <w:p w14:paraId="579BAACA"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בעצם העלאת/פרסום/מסירת תכני הגולשים באתר מקנה המשתמש לחברה רישיון-חינם, כלל עולמי ובלתי מוגבל בזמן, להעתיק, לשכפל, להפיץ, לשווק, להעמיד לרשות לציבור, לבצע בפומבי, לשדר, לפרסם, לעבד, לערוך, לתרגם ולהשתמש בכל דרך נוספת בתכני המשתמשים כאמור, וכן להעניק רישיונות משנה לעניין כל הפעולות המנויות לעיל, באמצעות תקנון זה או בכל דרך אחרת, בתמורה או שלא בתמורה, לפי שיקול דעתה הבלעדי, הן במסגרת האתר והן בכל מדיה אותה תראה היא לנכון.</w:t>
      </w:r>
    </w:p>
    <w:p w14:paraId="09F3FD40" w14:textId="77777777" w:rsidR="00674921" w:rsidRPr="008B7E7E" w:rsidRDefault="00674921" w:rsidP="00E716A8">
      <w:pPr>
        <w:pStyle w:val="a4"/>
        <w:jc w:val="both"/>
        <w:rPr>
          <w:rFonts w:ascii="Arial" w:eastAsia="Times New Roman" w:hAnsi="Arial" w:cs="David"/>
          <w:color w:val="000000"/>
          <w:rtl/>
        </w:rPr>
      </w:pPr>
    </w:p>
    <w:p w14:paraId="70472902"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 xml:space="preserve">החברה תהא רשאית להשתמש בכל דרך שהיא, לרבות בדרך של ניצול מסחרי ו/או לשם יצירת זכויות, ובכלל זה פטנטים, סודות מסחריים, סימני מסחר, מדגמים וזכויות יוצרים, ברעיונות, בביקורות או בשאר הביטויים המקופלים בתכני המשתמשים, בין אם פורסמו ובין אם לאו, ותהיה רשאית לאפשר שימוש כאמור לאחרים, ללא מתן תמורה כלשהי (לרבות, מתן </w:t>
      </w:r>
      <w:proofErr w:type="spellStart"/>
      <w:r w:rsidRPr="008B7E7E">
        <w:rPr>
          <w:rFonts w:ascii="Arial" w:eastAsia="Times New Roman" w:hAnsi="Arial" w:cs="David"/>
          <w:color w:val="000000"/>
          <w:rtl/>
        </w:rPr>
        <w:t>מיזכה</w:t>
      </w:r>
      <w:proofErr w:type="spellEnd"/>
      <w:r w:rsidRPr="008B7E7E">
        <w:rPr>
          <w:rFonts w:ascii="Arial" w:eastAsia="Times New Roman" w:hAnsi="Arial" w:cs="David"/>
          <w:color w:val="000000"/>
          <w:rtl/>
        </w:rPr>
        <w:t xml:space="preserve"> ("</w:t>
      </w:r>
      <w:r w:rsidRPr="008B7E7E">
        <w:rPr>
          <w:rFonts w:ascii="Arial" w:eastAsia="Times New Roman" w:hAnsi="Arial" w:cs="David"/>
          <w:color w:val="000000"/>
        </w:rPr>
        <w:t>Credit</w:t>
      </w:r>
      <w:r w:rsidRPr="008B7E7E">
        <w:rPr>
          <w:rFonts w:ascii="Arial" w:eastAsia="Times New Roman" w:hAnsi="Arial" w:cs="David"/>
          <w:color w:val="000000"/>
          <w:rtl/>
        </w:rPr>
        <w:t>"), תמלוגים או טובות הנאה אחרות).</w:t>
      </w:r>
    </w:p>
    <w:p w14:paraId="74FD2ABC" w14:textId="77777777" w:rsidR="00674921" w:rsidRPr="00B42580" w:rsidRDefault="00674921" w:rsidP="00E716A8">
      <w:pPr>
        <w:pStyle w:val="a4"/>
        <w:jc w:val="both"/>
        <w:rPr>
          <w:rFonts w:ascii="Arial" w:eastAsia="Times New Roman" w:hAnsi="Arial" w:cs="David"/>
          <w:color w:val="000000"/>
          <w:rtl/>
        </w:rPr>
      </w:pPr>
    </w:p>
    <w:p w14:paraId="2F5D55A0" w14:textId="77777777" w:rsidR="00674921" w:rsidRPr="00B42580"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B42580">
        <w:rPr>
          <w:rFonts w:ascii="Arial" w:eastAsia="Times New Roman" w:hAnsi="Arial" w:cs="David"/>
          <w:color w:val="000000"/>
          <w:rtl/>
        </w:rPr>
        <w:t>מבלי לגרוע מהאמור לעיל, החברה תהא רשאית, בהתאם לשיקול דעתה הבלעדי, ליתן מזכים ו/או להעניק תשורות למשתמשים באתר, שהעלו תכנים כאמור, וזאת מבלי שיהא בדבר כדי להטיל עליה איזה חיוב או אחריות.</w:t>
      </w:r>
    </w:p>
    <w:p w14:paraId="2AAAA12F" w14:textId="77777777" w:rsidR="00674921" w:rsidRPr="00B42580" w:rsidRDefault="00674921" w:rsidP="00E716A8">
      <w:pPr>
        <w:pStyle w:val="a4"/>
        <w:jc w:val="both"/>
        <w:rPr>
          <w:rFonts w:ascii="Arial" w:eastAsia="Times New Roman" w:hAnsi="Arial" w:cs="David"/>
          <w:color w:val="000000"/>
          <w:rtl/>
        </w:rPr>
      </w:pPr>
    </w:p>
    <w:p w14:paraId="6EF65B8B" w14:textId="77777777" w:rsidR="00674921" w:rsidRPr="00B42580"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B42580">
        <w:rPr>
          <w:rFonts w:ascii="Arial" w:eastAsia="Times New Roman" w:hAnsi="Arial" w:cs="David"/>
          <w:color w:val="000000"/>
          <w:rtl/>
        </w:rPr>
        <w:t xml:space="preserve">בהתאם לאמור לעיל ולמען הסר ספק יובהר, כי כל משתמשי האתר מוותרים בזה על כל זכות שיש להם בתכני המשתמשים המועלים על ידם לאתר, לרבות לעניין הזכות </w:t>
      </w:r>
      <w:proofErr w:type="spellStart"/>
      <w:r w:rsidRPr="00B42580">
        <w:rPr>
          <w:rFonts w:ascii="Arial" w:eastAsia="Times New Roman" w:hAnsi="Arial" w:cs="David"/>
          <w:color w:val="000000"/>
          <w:rtl/>
        </w:rPr>
        <w:t>למיזכה</w:t>
      </w:r>
      <w:proofErr w:type="spellEnd"/>
      <w:r w:rsidRPr="00B42580">
        <w:rPr>
          <w:rFonts w:ascii="Arial" w:eastAsia="Times New Roman" w:hAnsi="Arial" w:cs="David"/>
          <w:color w:val="000000"/>
          <w:rtl/>
        </w:rPr>
        <w:t xml:space="preserve"> (</w:t>
      </w:r>
      <w:r w:rsidRPr="00B42580">
        <w:rPr>
          <w:rFonts w:ascii="Arial" w:eastAsia="Times New Roman" w:hAnsi="Arial" w:cs="David"/>
          <w:color w:val="000000"/>
        </w:rPr>
        <w:t>Credit</w:t>
      </w:r>
      <w:r w:rsidRPr="00B42580">
        <w:rPr>
          <w:rFonts w:ascii="Arial" w:eastAsia="Times New Roman" w:hAnsi="Arial" w:cs="David"/>
          <w:color w:val="000000"/>
          <w:rtl/>
        </w:rPr>
        <w:t>), וכן מוותרים על כל טענה כנגד כל שימוש שתעשה החברה בתכנים אלה. </w:t>
      </w:r>
    </w:p>
    <w:p w14:paraId="7C22CAAB" w14:textId="77777777" w:rsidR="00674921" w:rsidRPr="00B42580" w:rsidRDefault="00674921" w:rsidP="00E716A8">
      <w:pPr>
        <w:pStyle w:val="a4"/>
        <w:jc w:val="both"/>
        <w:rPr>
          <w:rFonts w:ascii="Arial" w:eastAsia="Times New Roman" w:hAnsi="Arial" w:cs="David"/>
          <w:color w:val="000000"/>
          <w:rtl/>
        </w:rPr>
      </w:pPr>
    </w:p>
    <w:p w14:paraId="5DC606F8" w14:textId="77777777" w:rsidR="00674921" w:rsidRPr="00B42580"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tl/>
        </w:rPr>
      </w:pPr>
      <w:r w:rsidRPr="00B42580">
        <w:rPr>
          <w:rFonts w:ascii="Arial" w:eastAsia="Times New Roman" w:hAnsi="Arial" w:cs="David"/>
          <w:color w:val="000000"/>
          <w:rtl/>
        </w:rPr>
        <w:t>חשש ו/או סברה להפרת זכויות יוצרים (ו/או זכויות אחרות) באתר יש להעלות בפני החברה באופן מידי בכתב. צעדים שיינקטו ע"י החברה, וככל שינקטו, בהסתמך על מידע כאמור שיועבר לידיה, לא יהוו הוכחה להפרת זכות כלשהי.</w:t>
      </w:r>
    </w:p>
    <w:p w14:paraId="110633E2" w14:textId="77777777" w:rsidR="008B7E7E" w:rsidRPr="00B42580" w:rsidRDefault="00295664" w:rsidP="00E716A8">
      <w:pPr>
        <w:pStyle w:val="a4"/>
        <w:spacing w:after="100" w:afterAutospacing="1" w:line="240" w:lineRule="auto"/>
        <w:ind w:left="360"/>
        <w:jc w:val="both"/>
        <w:rPr>
          <w:rFonts w:ascii="Angsana New" w:eastAsia="Times New Roman" w:hAnsi="Angsana New" w:cs="David"/>
          <w:color w:val="000000"/>
        </w:rPr>
      </w:pPr>
      <w:r w:rsidRPr="00B42580">
        <w:rPr>
          <w:rFonts w:ascii="Angsana New" w:eastAsia="Times New Roman" w:hAnsi="Angsana New" w:cs="David" w:hint="cs"/>
          <w:color w:val="000000"/>
          <w:rtl/>
        </w:rPr>
        <w:t xml:space="preserve"> </w:t>
      </w:r>
      <w:r w:rsidR="008D4510" w:rsidRPr="00B42580">
        <w:rPr>
          <w:rFonts w:ascii="Angsana New" w:eastAsia="Times New Roman" w:hAnsi="Angsana New" w:cs="David" w:hint="cs"/>
          <w:color w:val="000000"/>
          <w:rtl/>
        </w:rPr>
        <w:t xml:space="preserve">    </w:t>
      </w:r>
    </w:p>
    <w:p w14:paraId="36012C22" w14:textId="77777777" w:rsidR="008B7E7E" w:rsidRPr="00B42580" w:rsidRDefault="008B7E7E"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מובהר כי </w:t>
      </w:r>
      <w:r w:rsidR="00E33C5F" w:rsidRPr="00B42580">
        <w:rPr>
          <w:rFonts w:ascii="Arial" w:eastAsia="Times New Roman" w:hAnsi="Arial" w:cs="David" w:hint="cs"/>
          <w:color w:val="000000"/>
          <w:rtl/>
        </w:rPr>
        <w:t>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הנתונים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והמידע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המצויים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באתר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טקסטים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נתונים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תמונות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וסרטונים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למעט</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מידע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המצוי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בקישורים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לאתרים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שהאתר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מפנה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יכול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להפנות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אליהם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זכויות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הקניין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הרוחני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הקשורות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בהם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זכויות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יוצרים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פטנטים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סימני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המסחר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סמלי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המסחר</w:t>
      </w:r>
      <w:r w:rsidRPr="00B42580">
        <w:rPr>
          <w:rFonts w:ascii="Angsana New" w:eastAsia="Times New Roman" w:hAnsi="Angsana New" w:cs="David" w:hint="cs"/>
          <w:color w:val="000000"/>
          <w:rtl/>
        </w:rPr>
        <w:t xml:space="preserve">, לוגו, </w:t>
      </w:r>
      <w:r w:rsidR="00E33C5F" w:rsidRPr="00B42580">
        <w:rPr>
          <w:rFonts w:ascii="Arial" w:eastAsia="Times New Roman" w:hAnsi="Arial" w:cs="David" w:hint="cs"/>
          <w:color w:val="000000"/>
          <w:rtl/>
        </w:rPr>
        <w:t>עיצוב</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האתר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הינם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רכושה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w:t>
      </w:r>
      <w:r w:rsidRPr="00B42580">
        <w:rPr>
          <w:rFonts w:ascii="Angsana New" w:eastAsia="Times New Roman" w:hAnsi="Angsana New" w:cs="David" w:hint="cs"/>
          <w:color w:val="000000"/>
          <w:rtl/>
        </w:rPr>
        <w:t xml:space="preserve"> החברה</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ו</w:t>
      </w:r>
      <w:r w:rsidR="00E33C5F" w:rsidRPr="00B42580">
        <w:rPr>
          <w:rFonts w:ascii="Arial" w:eastAsia="Times New Roman" w:hAnsi="Arial" w:cs="David" w:hint="cs"/>
          <w:color w:val="000000"/>
          <w:rtl/>
        </w:rPr>
        <w:t>היא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בעלת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זכויות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ההפצה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והשימוש</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בהם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בישראל</w:t>
      </w:r>
      <w:r w:rsidR="00E33C5F" w:rsidRPr="00B42580">
        <w:rPr>
          <w:rFonts w:ascii="Angsana New" w:eastAsia="Times New Roman" w:hAnsi="Angsana New" w:cs="David"/>
          <w:color w:val="000000"/>
          <w:rtl/>
        </w:rPr>
        <w:t xml:space="preserve">. </w:t>
      </w:r>
    </w:p>
    <w:p w14:paraId="6606F5AE" w14:textId="77777777" w:rsidR="008B7E7E" w:rsidRPr="00B42580" w:rsidRDefault="008B7E7E" w:rsidP="00E716A8">
      <w:pPr>
        <w:pStyle w:val="a4"/>
        <w:jc w:val="both"/>
        <w:rPr>
          <w:rFonts w:ascii="Arial" w:eastAsia="Times New Roman" w:hAnsi="Arial" w:cs="David"/>
          <w:color w:val="000000"/>
          <w:rtl/>
        </w:rPr>
      </w:pPr>
    </w:p>
    <w:p w14:paraId="340C128B" w14:textId="77777777" w:rsidR="008B7E7E" w:rsidRPr="00B42580" w:rsidRDefault="008B7E7E"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מובהר כי </w:t>
      </w:r>
      <w:r w:rsidR="00E33C5F" w:rsidRPr="00B42580">
        <w:rPr>
          <w:rFonts w:ascii="Arial" w:eastAsia="Times New Roman" w:hAnsi="Arial" w:cs="David" w:hint="cs"/>
          <w:color w:val="000000"/>
          <w:rtl/>
        </w:rPr>
        <w:t>אין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לראות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במידע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ובשירותים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המסופקים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יד</w:t>
      </w:r>
      <w:r w:rsidRPr="00B42580">
        <w:rPr>
          <w:rFonts w:ascii="Arial" w:eastAsia="Times New Roman" w:hAnsi="Arial" w:cs="David" w:hint="cs"/>
          <w:color w:val="000000"/>
          <w:rtl/>
        </w:rPr>
        <w:t xml:space="preserve">י החברה </w:t>
      </w:r>
      <w:r w:rsidR="00E33C5F" w:rsidRPr="00B42580">
        <w:rPr>
          <w:rFonts w:ascii="Arial" w:eastAsia="Times New Roman" w:hAnsi="Arial" w:cs="David" w:hint="cs"/>
          <w:color w:val="000000"/>
          <w:rtl/>
        </w:rPr>
        <w:t>באתר</w:t>
      </w:r>
      <w:r w:rsidRPr="00B42580">
        <w:rPr>
          <w:rFonts w:ascii="Arial" w:eastAsia="Times New Roman" w:hAnsi="Arial" w:cs="David" w:hint="cs"/>
          <w:color w:val="000000"/>
          <w:rtl/>
        </w:rPr>
        <w:t xml:space="preserve"> ו/או בכל פלטפורמה אחרת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כמקנים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רישיון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כלשהו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זכויות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כלשהן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בקניינה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הרוחני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w:t>
      </w:r>
      <w:r w:rsidR="00E33C5F" w:rsidRPr="00B42580">
        <w:rPr>
          <w:rFonts w:ascii="Angsana New" w:eastAsia="Times New Roman" w:hAnsi="Angsana New" w:cs="David"/>
          <w:color w:val="000000"/>
          <w:rtl/>
        </w:rPr>
        <w:t xml:space="preserve"> </w:t>
      </w:r>
      <w:r w:rsidRPr="00B42580">
        <w:rPr>
          <w:rFonts w:ascii="Angsana New" w:eastAsia="Times New Roman" w:hAnsi="Angsana New" w:cs="David" w:hint="cs"/>
          <w:color w:val="000000"/>
          <w:rtl/>
        </w:rPr>
        <w:t xml:space="preserve">החברה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צדדים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שלישיים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לפי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העניין</w:t>
      </w:r>
      <w:r w:rsidR="00E33C5F" w:rsidRPr="00B42580">
        <w:rPr>
          <w:rFonts w:ascii="Angsana New" w:eastAsia="Times New Roman" w:hAnsi="Angsana New" w:cs="David"/>
          <w:color w:val="000000"/>
          <w:rtl/>
        </w:rPr>
        <w:t xml:space="preserve">. </w:t>
      </w:r>
    </w:p>
    <w:p w14:paraId="4E301B6A" w14:textId="77777777" w:rsidR="008B7E7E" w:rsidRPr="00B42580" w:rsidRDefault="008B7E7E" w:rsidP="00E716A8">
      <w:pPr>
        <w:pStyle w:val="a4"/>
        <w:jc w:val="both"/>
        <w:rPr>
          <w:rFonts w:ascii="Arial" w:eastAsia="Times New Roman" w:hAnsi="Arial" w:cs="David"/>
          <w:color w:val="000000"/>
          <w:rtl/>
        </w:rPr>
      </w:pPr>
    </w:p>
    <w:p w14:paraId="26987ED6" w14:textId="77777777" w:rsidR="008B7E7E" w:rsidRPr="00B42580" w:rsidRDefault="008B7E7E"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מובהר כי </w:t>
      </w:r>
      <w:r w:rsidR="00E33C5F" w:rsidRPr="00B42580">
        <w:rPr>
          <w:rFonts w:ascii="Arial" w:eastAsia="Times New Roman" w:hAnsi="Arial" w:cs="David" w:hint="cs"/>
          <w:color w:val="000000"/>
          <w:rtl/>
        </w:rPr>
        <w:t>זכויות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היוצרים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ברעיון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העומד</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ביסוד</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האתר</w:t>
      </w:r>
      <w:r w:rsidRPr="00B42580">
        <w:rPr>
          <w:rFonts w:ascii="Arial" w:eastAsia="Times New Roman" w:hAnsi="Arial" w:cs="David" w:hint="cs"/>
          <w:color w:val="000000"/>
          <w:rtl/>
        </w:rPr>
        <w:t xml:space="preserve"> ו/או בכל פלטפורמה אחרת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סימניו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המסחריים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עיצוב</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האתר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וכן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פעולה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באתר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הייחודית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והבלעדית</w:t>
      </w:r>
      <w:r w:rsidRPr="00B42580">
        <w:rPr>
          <w:rFonts w:ascii="Arial" w:eastAsia="Times New Roman" w:hAnsi="Arial" w:cs="David" w:hint="cs"/>
          <w:color w:val="000000"/>
          <w:rtl/>
        </w:rPr>
        <w:t xml:space="preserve"> לחברה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שמורים</w:t>
      </w:r>
      <w:r w:rsidRPr="00B42580">
        <w:rPr>
          <w:rFonts w:ascii="Arial" w:eastAsia="Times New Roman" w:hAnsi="Arial" w:cs="David" w:hint="cs"/>
          <w:color w:val="000000"/>
          <w:rtl/>
        </w:rPr>
        <w:t xml:space="preserve"> אך ורק לחברה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אין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להעתיק</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לפרסם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דפי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האתר</w:t>
      </w:r>
      <w:r w:rsidR="00E33C5F" w:rsidRPr="00B42580">
        <w:rPr>
          <w:rFonts w:ascii="Angsana New" w:eastAsia="Times New Roman" w:hAnsi="Angsana New" w:cs="David"/>
          <w:color w:val="000000"/>
          <w:rtl/>
        </w:rPr>
        <w:t xml:space="preserve"> </w:t>
      </w:r>
      <w:r w:rsidRPr="00B42580">
        <w:rPr>
          <w:rFonts w:ascii="Angsana New" w:eastAsia="Times New Roman" w:hAnsi="Angsana New" w:cs="David" w:hint="cs"/>
          <w:color w:val="000000"/>
          <w:rtl/>
        </w:rPr>
        <w:t xml:space="preserve">ו/או של כל פלטפורמה אחרת </w:t>
      </w:r>
      <w:r w:rsidR="00E33C5F" w:rsidRPr="00B42580">
        <w:rPr>
          <w:rFonts w:ascii="Arial" w:eastAsia="Times New Roman" w:hAnsi="Arial" w:cs="David" w:hint="cs"/>
          <w:color w:val="000000"/>
          <w:rtl/>
        </w:rPr>
        <w:t>במלואם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בחלקם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לעשות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בהם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במידע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שבתוכם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שימוש</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כלשהו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שימוש</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מסחרי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ללא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הסכמתה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המפורשת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מראש</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ובכתב</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w:t>
      </w:r>
      <w:r w:rsidRPr="00B42580">
        <w:rPr>
          <w:rFonts w:ascii="Angsana New" w:eastAsia="Times New Roman" w:hAnsi="Angsana New" w:cs="David" w:hint="cs"/>
          <w:color w:val="000000"/>
          <w:rtl/>
        </w:rPr>
        <w:t xml:space="preserve"> החברה.</w:t>
      </w:r>
      <w:r w:rsidR="00E33C5F" w:rsidRPr="00B42580">
        <w:rPr>
          <w:rFonts w:ascii="Angsana New" w:eastAsia="Times New Roman" w:hAnsi="Angsana New" w:cs="David"/>
          <w:color w:val="000000"/>
          <w:rtl/>
        </w:rPr>
        <w:t xml:space="preserve"> </w:t>
      </w:r>
    </w:p>
    <w:p w14:paraId="43469C9A" w14:textId="77777777" w:rsidR="008B7E7E" w:rsidRPr="00B42580" w:rsidRDefault="008B7E7E" w:rsidP="00E716A8">
      <w:pPr>
        <w:pStyle w:val="a4"/>
        <w:jc w:val="both"/>
        <w:rPr>
          <w:rFonts w:ascii="Angsana New" w:eastAsia="Times New Roman" w:hAnsi="Angsana New" w:cs="David"/>
          <w:color w:val="000000"/>
          <w:rtl/>
        </w:rPr>
      </w:pPr>
    </w:p>
    <w:p w14:paraId="06F29704" w14:textId="77777777" w:rsidR="008B7E7E" w:rsidRPr="00B42580" w:rsidRDefault="008B7E7E" w:rsidP="00E716A8">
      <w:pPr>
        <w:spacing w:after="100" w:afterAutospacing="1" w:line="240" w:lineRule="auto"/>
        <w:jc w:val="both"/>
        <w:rPr>
          <w:rFonts w:ascii="Angsana New" w:eastAsia="Times New Roman" w:hAnsi="Angsana New" w:cs="David"/>
          <w:color w:val="000000"/>
          <w:rtl/>
        </w:rPr>
      </w:pPr>
      <w:r w:rsidRPr="00B42580">
        <w:rPr>
          <w:rFonts w:ascii="Angsana New" w:eastAsia="Times New Roman" w:hAnsi="Angsana New" w:cs="David" w:hint="cs"/>
          <w:b/>
          <w:bCs/>
          <w:color w:val="000000"/>
          <w:u w:val="single"/>
          <w:rtl/>
        </w:rPr>
        <w:t>הגבלת אחריות ושיפוי</w:t>
      </w:r>
      <w:r w:rsidRPr="00B42580">
        <w:rPr>
          <w:rFonts w:ascii="Angsana New" w:eastAsia="Times New Roman" w:hAnsi="Angsana New" w:cs="David" w:hint="cs"/>
          <w:color w:val="000000"/>
          <w:rtl/>
        </w:rPr>
        <w:t>:</w:t>
      </w:r>
    </w:p>
    <w:p w14:paraId="23982A7A" w14:textId="77777777" w:rsidR="00B42580" w:rsidRPr="00B42580" w:rsidRDefault="00140075"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ngsana New" w:eastAsia="Times New Roman" w:hAnsi="Angsana New" w:cs="David" w:hint="cs"/>
          <w:color w:val="000000"/>
          <w:rtl/>
        </w:rPr>
        <w:t>החברה מבהירה כי מלוא סניפיה, אלא אם צוין אחרת מופעלים בידיי זכיינים, אשר מחויבים לסטנדר</w:t>
      </w:r>
      <w:r w:rsidRPr="00B42580">
        <w:rPr>
          <w:rFonts w:ascii="Angsana New" w:eastAsia="Times New Roman" w:hAnsi="Angsana New" w:cs="David" w:hint="eastAsia"/>
          <w:color w:val="000000"/>
          <w:rtl/>
        </w:rPr>
        <w:t>ט</w:t>
      </w:r>
      <w:r w:rsidRPr="00B42580">
        <w:rPr>
          <w:rFonts w:ascii="Angsana New" w:eastAsia="Times New Roman" w:hAnsi="Angsana New" w:cs="David" w:hint="cs"/>
          <w:color w:val="000000"/>
          <w:rtl/>
        </w:rPr>
        <w:t xml:space="preserve"> גבוהה ולמתן שירות איכותי, מהיר ככל הניתן, </w:t>
      </w:r>
      <w:r w:rsidR="00B42580" w:rsidRPr="00B42580">
        <w:rPr>
          <w:rFonts w:ascii="Angsana New" w:eastAsia="Times New Roman" w:hAnsi="Angsana New" w:cs="David" w:hint="cs"/>
          <w:color w:val="000000"/>
          <w:rtl/>
        </w:rPr>
        <w:t>להספקת חומרי גלם איכותיים, והכל בהתאם להוראות החברה</w:t>
      </w:r>
      <w:r w:rsidRPr="00B42580">
        <w:rPr>
          <w:rFonts w:ascii="Angsana New" w:eastAsia="Times New Roman" w:hAnsi="Angsana New" w:cs="David" w:hint="cs"/>
          <w:color w:val="000000"/>
          <w:rtl/>
        </w:rPr>
        <w:t>.</w:t>
      </w:r>
    </w:p>
    <w:p w14:paraId="1FA262BD" w14:textId="77777777" w:rsidR="00140075" w:rsidRPr="00B42580" w:rsidRDefault="00140075" w:rsidP="00E716A8">
      <w:pPr>
        <w:pStyle w:val="a4"/>
        <w:spacing w:after="100" w:afterAutospacing="1" w:line="240" w:lineRule="auto"/>
        <w:ind w:left="360"/>
        <w:jc w:val="both"/>
        <w:rPr>
          <w:rFonts w:ascii="Angsana New" w:eastAsia="Times New Roman" w:hAnsi="Angsana New" w:cs="David"/>
          <w:color w:val="000000"/>
        </w:rPr>
      </w:pPr>
    </w:p>
    <w:p w14:paraId="33B2AD06" w14:textId="77777777" w:rsidR="00E33C5F" w:rsidRPr="00B42580" w:rsidRDefault="00B42580"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החברה מבהירה כי </w:t>
      </w:r>
      <w:r w:rsidR="00E33C5F" w:rsidRPr="00B42580">
        <w:rPr>
          <w:rFonts w:ascii="Arial" w:eastAsia="Times New Roman" w:hAnsi="Arial" w:cs="David" w:hint="cs"/>
          <w:color w:val="000000"/>
          <w:rtl/>
        </w:rPr>
        <w:t>במידה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ונמצא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פגם</w:t>
      </w:r>
      <w:r w:rsidRPr="00B42580">
        <w:rPr>
          <w:rFonts w:ascii="Arial" w:eastAsia="Times New Roman" w:hAnsi="Arial" w:cs="David" w:hint="cs"/>
          <w:color w:val="000000"/>
          <w:rtl/>
        </w:rPr>
        <w:t xml:space="preserve"> ו/או ליקוי ו/או חסר ו/או קלקול וכיו"ב</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במוצר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אשר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נשלח</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w:t>
      </w:r>
      <w:r w:rsidRPr="00B42580">
        <w:rPr>
          <w:rFonts w:ascii="Arial" w:eastAsia="Times New Roman" w:hAnsi="Arial" w:cs="David" w:hint="cs"/>
          <w:color w:val="000000"/>
          <w:rtl/>
        </w:rPr>
        <w:t>ל מבצע ההזמנה</w:t>
      </w:r>
      <w:r w:rsidR="00E33C5F" w:rsidRPr="00B42580">
        <w:rPr>
          <w:rFonts w:ascii="Angsana New" w:eastAsia="Times New Roman" w:hAnsi="Angsana New" w:cs="David"/>
          <w:color w:val="000000"/>
          <w:rtl/>
        </w:rPr>
        <w:t>,</w:t>
      </w:r>
      <w:r w:rsidRPr="00B42580">
        <w:rPr>
          <w:rFonts w:ascii="Angsana New" w:eastAsia="Times New Roman" w:hAnsi="Angsana New" w:cs="David" w:hint="cs"/>
          <w:color w:val="000000"/>
          <w:rtl/>
        </w:rPr>
        <w:t xml:space="preserve"> או אז,</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האחראי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w:t>
      </w:r>
      <w:r w:rsidRPr="00B42580">
        <w:rPr>
          <w:rFonts w:ascii="Arial" w:eastAsia="Times New Roman" w:hAnsi="Arial" w:cs="David" w:hint="cs"/>
          <w:color w:val="000000"/>
          <w:rtl/>
        </w:rPr>
        <w:t xml:space="preserve">כל אלו ו/או מי מבניהם </w:t>
      </w:r>
      <w:r w:rsidR="00E33C5F" w:rsidRPr="00B42580">
        <w:rPr>
          <w:rFonts w:ascii="Arial" w:eastAsia="Times New Roman" w:hAnsi="Arial" w:cs="David" w:hint="cs"/>
          <w:color w:val="000000"/>
          <w:rtl/>
        </w:rPr>
        <w:t>הנו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הסניף</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אשר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ביצע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המשלוח</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וע</w:t>
      </w:r>
      <w:r w:rsidRPr="00B42580">
        <w:rPr>
          <w:rFonts w:ascii="Arial" w:eastAsia="Times New Roman" w:hAnsi="Arial" w:cs="David" w:hint="cs"/>
          <w:color w:val="000000"/>
          <w:rtl/>
        </w:rPr>
        <w:t xml:space="preserve">ל כן, על מבצע ההזמנה </w:t>
      </w:r>
      <w:r w:rsidR="00E33C5F" w:rsidRPr="00B42580">
        <w:rPr>
          <w:rFonts w:ascii="Arial" w:eastAsia="Times New Roman" w:hAnsi="Arial" w:cs="David" w:hint="cs"/>
          <w:color w:val="000000"/>
          <w:rtl/>
        </w:rPr>
        <w:t>לפנות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לסניף</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זה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אשר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פרטיו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יצוינו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במ</w:t>
      </w:r>
      <w:r w:rsidRPr="00B42580">
        <w:rPr>
          <w:rFonts w:ascii="Arial" w:eastAsia="Times New Roman" w:hAnsi="Arial" w:cs="David" w:hint="cs"/>
          <w:color w:val="000000"/>
          <w:rtl/>
        </w:rPr>
        <w:t>ו</w:t>
      </w:r>
      <w:r w:rsidR="00E33C5F" w:rsidRPr="00B42580">
        <w:rPr>
          <w:rFonts w:ascii="Arial" w:eastAsia="Times New Roman" w:hAnsi="Arial" w:cs="David" w:hint="cs"/>
          <w:color w:val="000000"/>
          <w:rtl/>
        </w:rPr>
        <w:t>ע</w:t>
      </w:r>
      <w:r w:rsidRPr="00B42580">
        <w:rPr>
          <w:rFonts w:ascii="Arial" w:eastAsia="Times New Roman" w:hAnsi="Arial" w:cs="David" w:hint="cs"/>
          <w:color w:val="000000"/>
          <w:rtl/>
        </w:rPr>
        <w:t xml:space="preserve">ד ביצוע </w:t>
      </w:r>
      <w:r w:rsidR="00E33C5F" w:rsidRPr="00B42580">
        <w:rPr>
          <w:rFonts w:ascii="Arial" w:eastAsia="Times New Roman" w:hAnsi="Arial" w:cs="David" w:hint="cs"/>
          <w:color w:val="000000"/>
          <w:rtl/>
        </w:rPr>
        <w:t>ההזמנה</w:t>
      </w:r>
      <w:r w:rsidR="00E33C5F" w:rsidRPr="00B42580">
        <w:rPr>
          <w:rFonts w:ascii="Angsana New" w:eastAsia="Times New Roman" w:hAnsi="Angsana New" w:cs="David"/>
          <w:color w:val="000000"/>
          <w:rtl/>
        </w:rPr>
        <w:t>,</w:t>
      </w:r>
      <w:r w:rsidRPr="00B42580">
        <w:rPr>
          <w:rFonts w:ascii="Angsana New" w:eastAsia="Times New Roman" w:hAnsi="Angsana New" w:cs="David" w:hint="cs"/>
          <w:color w:val="000000"/>
          <w:rtl/>
        </w:rPr>
        <w:t xml:space="preserve"> וזאת לשם קבלת פיצוי, זיכוי או כל מענה אחר, לפי נסיבות העניין.</w:t>
      </w:r>
    </w:p>
    <w:p w14:paraId="68A49A24" w14:textId="77777777" w:rsidR="00B42580" w:rsidRPr="00B42580" w:rsidRDefault="00B42580" w:rsidP="00E716A8">
      <w:pPr>
        <w:pStyle w:val="a4"/>
        <w:jc w:val="both"/>
        <w:rPr>
          <w:rFonts w:ascii="Angsana New" w:eastAsia="Times New Roman" w:hAnsi="Angsana New" w:cs="David"/>
          <w:color w:val="000000"/>
          <w:rtl/>
        </w:rPr>
      </w:pPr>
    </w:p>
    <w:p w14:paraId="0DBA448D" w14:textId="77777777" w:rsidR="00B42580" w:rsidRPr="00B42580" w:rsidRDefault="00B42580"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החברה ו/או מי מטעמה </w:t>
      </w:r>
      <w:r w:rsidR="00E33C5F" w:rsidRPr="00B42580">
        <w:rPr>
          <w:rFonts w:ascii="Arial" w:eastAsia="Times New Roman" w:hAnsi="Arial" w:cs="David" w:hint="cs"/>
          <w:color w:val="000000"/>
          <w:rtl/>
        </w:rPr>
        <w:t>אינם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נושאים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הנוגע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לצריכת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המוצרים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המוצעים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באתר</w:t>
      </w:r>
      <w:r w:rsidRPr="00B42580">
        <w:rPr>
          <w:rFonts w:ascii="Angsana New" w:eastAsia="Times New Roman" w:hAnsi="Angsana New" w:cs="David" w:hint="cs"/>
          <w:color w:val="000000"/>
          <w:rtl/>
        </w:rPr>
        <w:t xml:space="preserve"> ו/או בכל פלטפורמה אחרת</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ע"י מבצע ההזמנה ו/או מי מטעמו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Pr="00B42580">
        <w:rPr>
          <w:rFonts w:ascii="Arial" w:eastAsia="Times New Roman" w:hAnsi="Arial" w:cs="David" w:hint="cs"/>
          <w:color w:val="000000"/>
          <w:rtl/>
        </w:rPr>
        <w:t>, אך לא רק,</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תופעות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לוואי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אשר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עשויים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להופיע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כתוצאה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מרגישות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למרכיבי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מזון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שונים</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שמירת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המוצר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בתנאים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לא</w:t>
      </w:r>
      <w:r w:rsidR="00E33C5F" w:rsidRPr="00B42580">
        <w:rPr>
          <w:rFonts w:ascii="Angsana New" w:eastAsia="Times New Roman" w:hAnsi="Angsana New" w:cs="David"/>
          <w:color w:val="000000"/>
          <w:rtl/>
        </w:rPr>
        <w:t xml:space="preserve"> </w:t>
      </w:r>
      <w:r w:rsidRPr="00B42580">
        <w:rPr>
          <w:rFonts w:ascii="Angsana New" w:eastAsia="Times New Roman" w:hAnsi="Angsana New" w:cs="David" w:hint="cs"/>
          <w:color w:val="000000"/>
          <w:rtl/>
        </w:rPr>
        <w:t xml:space="preserve">טובים או לא </w:t>
      </w:r>
      <w:r w:rsidR="00E33C5F" w:rsidRPr="00B42580">
        <w:rPr>
          <w:rFonts w:ascii="Arial" w:eastAsia="Times New Roman" w:hAnsi="Arial" w:cs="David" w:hint="cs"/>
          <w:color w:val="000000"/>
          <w:rtl/>
        </w:rPr>
        <w:t>מתאימים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צריכתו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לאחר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מועד</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אשר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אינו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תואם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אופי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המוצר</w:t>
      </w:r>
      <w:r w:rsidR="00E33C5F" w:rsidRPr="00B42580">
        <w:rPr>
          <w:rFonts w:ascii="Angsana New" w:eastAsia="Times New Roman" w:hAnsi="Angsana New" w:cs="David"/>
          <w:color w:val="000000"/>
          <w:rtl/>
        </w:rPr>
        <w:t xml:space="preserve">. </w:t>
      </w:r>
    </w:p>
    <w:p w14:paraId="3DE49729" w14:textId="77777777" w:rsidR="00B42580" w:rsidRPr="00B42580" w:rsidRDefault="00B42580" w:rsidP="00E716A8">
      <w:pPr>
        <w:pStyle w:val="a4"/>
        <w:spacing w:line="240" w:lineRule="auto"/>
        <w:jc w:val="both"/>
        <w:rPr>
          <w:rFonts w:ascii="Arial" w:eastAsia="Times New Roman" w:hAnsi="Arial" w:cs="David"/>
          <w:color w:val="000000"/>
          <w:rtl/>
        </w:rPr>
      </w:pPr>
    </w:p>
    <w:p w14:paraId="2C74370C" w14:textId="4548DA31" w:rsidR="00EE6467" w:rsidRPr="00EE6467" w:rsidRDefault="00B42580" w:rsidP="00E716A8">
      <w:pPr>
        <w:pStyle w:val="a4"/>
        <w:numPr>
          <w:ilvl w:val="0"/>
          <w:numId w:val="3"/>
        </w:numPr>
        <w:spacing w:after="100" w:afterAutospacing="1" w:line="240" w:lineRule="auto"/>
        <w:jc w:val="both"/>
        <w:rPr>
          <w:rFonts w:ascii="Angsana New" w:eastAsia="Times New Roman" w:hAnsi="Angsana New" w:cs="David"/>
          <w:color w:val="000000"/>
        </w:rPr>
      </w:pPr>
      <w:r w:rsidRPr="00EE6467">
        <w:rPr>
          <w:rFonts w:ascii="Arial" w:eastAsia="Times New Roman" w:hAnsi="Arial" w:cs="David" w:hint="cs"/>
          <w:color w:val="000000"/>
          <w:rtl/>
        </w:rPr>
        <w:t xml:space="preserve">מבצע ההזמנה ו/או מי מטעמו </w:t>
      </w:r>
      <w:r w:rsidR="00EE6467" w:rsidRPr="00EE6467">
        <w:rPr>
          <w:rFonts w:ascii="Arial" w:eastAsia="Times New Roman" w:hAnsi="Arial" w:cs="David" w:hint="cs"/>
          <w:color w:val="000000"/>
          <w:rtl/>
        </w:rPr>
        <w:t xml:space="preserve">מודעים לכך, שמוצרי המזון עשויים להכיל חומרים אשר עשויים לגרום לאלרגיה כזו או אחרת, ואין החברה לוקחת אחריות על נזק חלילה שעלול להיגרם בשל רגישות או אלרגיה כזו או אחרת למוצר כזה או אחר. על מבצע ההזמנה לברר מול החברה אילו חומרים מרכיבים כל מנה, באם יש לו חשש שמנה או המוצר אותו הוא מזמין עשויים להכיל חומרי שעשויים לגרום לו לאלרגיה כזו או אחרת. </w:t>
      </w:r>
    </w:p>
    <w:p w14:paraId="017088B3" w14:textId="77777777" w:rsidR="00EE6467" w:rsidRPr="00EE6467" w:rsidRDefault="00EE6467" w:rsidP="00EE6467">
      <w:pPr>
        <w:pStyle w:val="a4"/>
        <w:rPr>
          <w:rFonts w:ascii="Arial" w:eastAsia="Times New Roman" w:hAnsi="Arial" w:cs="David"/>
          <w:color w:val="000000"/>
          <w:rtl/>
        </w:rPr>
      </w:pPr>
    </w:p>
    <w:p w14:paraId="0587D3BE" w14:textId="470F0D29" w:rsidR="00B42580" w:rsidRPr="00EE6467" w:rsidRDefault="00EE6467" w:rsidP="00E716A8">
      <w:pPr>
        <w:pStyle w:val="a4"/>
        <w:numPr>
          <w:ilvl w:val="0"/>
          <w:numId w:val="3"/>
        </w:numPr>
        <w:spacing w:after="100" w:afterAutospacing="1" w:line="240" w:lineRule="auto"/>
        <w:jc w:val="both"/>
        <w:rPr>
          <w:rFonts w:ascii="Angsana New" w:eastAsia="Times New Roman" w:hAnsi="Angsana New" w:cs="David"/>
          <w:color w:val="000000"/>
        </w:rPr>
      </w:pPr>
      <w:r w:rsidRPr="00EE6467">
        <w:rPr>
          <w:rFonts w:ascii="Arial" w:eastAsia="Times New Roman" w:hAnsi="Arial" w:cs="David" w:hint="cs"/>
          <w:color w:val="000000"/>
          <w:rtl/>
        </w:rPr>
        <w:t xml:space="preserve">החברה מבהירה כי </w:t>
      </w:r>
      <w:r w:rsidR="00E33C5F" w:rsidRPr="00EE6467">
        <w:rPr>
          <w:rFonts w:ascii="Arial" w:eastAsia="Times New Roman" w:hAnsi="Arial" w:cs="David" w:hint="cs"/>
          <w:color w:val="000000"/>
          <w:rtl/>
        </w:rPr>
        <w:t>צריכת</w:t>
      </w:r>
      <w:r w:rsidR="00E33C5F" w:rsidRPr="00EE6467">
        <w:rPr>
          <w:rFonts w:ascii="Angsana New" w:eastAsia="Times New Roman" w:hAnsi="Angsana New" w:cs="David"/>
          <w:color w:val="000000"/>
          <w:rtl/>
        </w:rPr>
        <w:t xml:space="preserve"> </w:t>
      </w:r>
      <w:r w:rsidR="00E33C5F" w:rsidRPr="00EE6467">
        <w:rPr>
          <w:rFonts w:ascii="Arial" w:eastAsia="Times New Roman" w:hAnsi="Arial" w:cs="David" w:hint="cs"/>
          <w:color w:val="000000"/>
          <w:rtl/>
        </w:rPr>
        <w:t>המוצרים</w:t>
      </w:r>
      <w:r w:rsidR="00E33C5F" w:rsidRPr="00EE6467">
        <w:rPr>
          <w:rFonts w:ascii="Angsana New" w:eastAsia="Times New Roman" w:hAnsi="Angsana New" w:cs="David"/>
          <w:color w:val="000000"/>
          <w:rtl/>
        </w:rPr>
        <w:t xml:space="preserve"> </w:t>
      </w:r>
      <w:r w:rsidR="00E33C5F" w:rsidRPr="00EE6467">
        <w:rPr>
          <w:rFonts w:ascii="Arial" w:eastAsia="Times New Roman" w:hAnsi="Arial" w:cs="David" w:hint="cs"/>
          <w:color w:val="000000"/>
          <w:rtl/>
        </w:rPr>
        <w:t>המוצעים</w:t>
      </w:r>
      <w:r w:rsidR="00E33C5F" w:rsidRPr="00EE6467">
        <w:rPr>
          <w:rFonts w:ascii="Angsana New" w:eastAsia="Times New Roman" w:hAnsi="Angsana New" w:cs="David"/>
          <w:color w:val="000000"/>
          <w:rtl/>
        </w:rPr>
        <w:t xml:space="preserve"> </w:t>
      </w:r>
      <w:r w:rsidR="00E33C5F" w:rsidRPr="00EE6467">
        <w:rPr>
          <w:rFonts w:ascii="Arial" w:eastAsia="Times New Roman" w:hAnsi="Arial" w:cs="David" w:hint="cs"/>
          <w:color w:val="000000"/>
          <w:rtl/>
        </w:rPr>
        <w:t>באתר</w:t>
      </w:r>
      <w:r w:rsidR="00E33C5F" w:rsidRPr="00EE6467">
        <w:rPr>
          <w:rFonts w:ascii="Angsana New" w:eastAsia="Times New Roman" w:hAnsi="Angsana New" w:cs="David"/>
          <w:color w:val="000000"/>
          <w:rtl/>
        </w:rPr>
        <w:t xml:space="preserve"> </w:t>
      </w:r>
      <w:r w:rsidR="00E33C5F" w:rsidRPr="00EE6467">
        <w:rPr>
          <w:rFonts w:ascii="Arial" w:eastAsia="Times New Roman" w:hAnsi="Arial" w:cs="David" w:hint="cs"/>
          <w:color w:val="000000"/>
          <w:rtl/>
        </w:rPr>
        <w:t>הינה</w:t>
      </w:r>
      <w:r w:rsidR="00E33C5F" w:rsidRPr="00EE6467">
        <w:rPr>
          <w:rFonts w:ascii="Angsana New" w:eastAsia="Times New Roman" w:hAnsi="Angsana New" w:cs="David"/>
          <w:color w:val="000000"/>
          <w:rtl/>
        </w:rPr>
        <w:t xml:space="preserve"> </w:t>
      </w:r>
      <w:r w:rsidR="00B42580" w:rsidRPr="00EE6467">
        <w:rPr>
          <w:rFonts w:ascii="Arial" w:eastAsia="Times New Roman" w:hAnsi="Arial" w:cs="David" w:hint="cs"/>
          <w:color w:val="000000"/>
          <w:rtl/>
        </w:rPr>
        <w:t>באחריותו</w:t>
      </w:r>
      <w:r w:rsidR="00E33C5F" w:rsidRPr="00EE6467">
        <w:rPr>
          <w:rFonts w:ascii="Angsana New" w:eastAsia="Times New Roman" w:hAnsi="Angsana New" w:cs="David"/>
          <w:color w:val="000000"/>
          <w:rtl/>
        </w:rPr>
        <w:t xml:space="preserve"> </w:t>
      </w:r>
      <w:r w:rsidR="00E33C5F" w:rsidRPr="00EE6467">
        <w:rPr>
          <w:rFonts w:ascii="Arial" w:eastAsia="Times New Roman" w:hAnsi="Arial" w:cs="David" w:hint="cs"/>
          <w:color w:val="000000"/>
          <w:rtl/>
        </w:rPr>
        <w:t>המלא</w:t>
      </w:r>
      <w:r w:rsidR="00B42580" w:rsidRPr="00EE6467">
        <w:rPr>
          <w:rFonts w:ascii="Arial" w:eastAsia="Times New Roman" w:hAnsi="Arial" w:cs="David" w:hint="cs"/>
          <w:color w:val="000000"/>
          <w:rtl/>
        </w:rPr>
        <w:t xml:space="preserve"> של מבצע ההזמנה</w:t>
      </w:r>
      <w:r w:rsidR="00E33C5F" w:rsidRPr="00EE6467">
        <w:rPr>
          <w:rFonts w:ascii="Angsana New" w:eastAsia="Times New Roman" w:hAnsi="Angsana New" w:cs="David"/>
          <w:color w:val="000000"/>
        </w:rPr>
        <w:t>.</w:t>
      </w:r>
      <w:r w:rsidR="00B42580" w:rsidRPr="00EE6467">
        <w:rPr>
          <w:rFonts w:ascii="Angsana New" w:eastAsia="Times New Roman" w:hAnsi="Angsana New" w:cs="David" w:hint="cs"/>
          <w:color w:val="000000"/>
          <w:rtl/>
        </w:rPr>
        <w:t xml:space="preserve"> מכל מקום, החברה מבהירה כי </w:t>
      </w:r>
      <w:r w:rsidRPr="00EE6467">
        <w:rPr>
          <w:rFonts w:ascii="Angsana New" w:eastAsia="Times New Roman" w:hAnsi="Angsana New" w:cs="David" w:hint="cs"/>
          <w:color w:val="000000"/>
          <w:rtl/>
        </w:rPr>
        <w:t>ככל ו</w:t>
      </w:r>
      <w:r w:rsidR="00B42580" w:rsidRPr="00EE6467">
        <w:rPr>
          <w:rFonts w:ascii="Angsana New" w:eastAsia="Times New Roman" w:hAnsi="Angsana New" w:cs="David" w:hint="cs"/>
          <w:color w:val="000000"/>
          <w:rtl/>
        </w:rPr>
        <w:t xml:space="preserve">קיימת רגישות או אלרגיה לחומר כזה או אחר </w:t>
      </w:r>
      <w:r w:rsidRPr="00EE6467">
        <w:rPr>
          <w:rFonts w:ascii="Angsana New" w:eastAsia="Times New Roman" w:hAnsi="Angsana New" w:cs="David" w:hint="cs"/>
          <w:color w:val="000000"/>
          <w:rtl/>
        </w:rPr>
        <w:t xml:space="preserve">או למוצר או למזון כזה או אחר, </w:t>
      </w:r>
      <w:r w:rsidR="00B42580" w:rsidRPr="00EE6467">
        <w:rPr>
          <w:rFonts w:ascii="Angsana New" w:eastAsia="Times New Roman" w:hAnsi="Angsana New" w:cs="David" w:hint="cs"/>
          <w:color w:val="000000"/>
          <w:rtl/>
        </w:rPr>
        <w:t>או אז, בכל מקרה על מבצע ההזמנה ו/או מי מטעמו האחריות הבלעדית לכך שיברר עובר לביצוע ההזמנה באם קיים חומר / רכיב אשר עשוי לגרום לרגישות או לאלרגיה וכיו"ב.</w:t>
      </w:r>
      <w:ins w:id="2" w:author="office" w:date="2024-04-10T11:48:00Z">
        <w:r w:rsidR="00755B91" w:rsidRPr="00EE6467">
          <w:rPr>
            <w:rFonts w:ascii="Angsana New" w:eastAsia="Times New Roman" w:hAnsi="Angsana New" w:cs="David" w:hint="cs"/>
            <w:color w:val="000000"/>
            <w:rtl/>
          </w:rPr>
          <w:t xml:space="preserve"> </w:t>
        </w:r>
      </w:ins>
    </w:p>
    <w:p w14:paraId="46D2DD51" w14:textId="77777777" w:rsidR="00B42580" w:rsidRPr="00B42580" w:rsidRDefault="00B42580" w:rsidP="00E716A8">
      <w:pPr>
        <w:pStyle w:val="a4"/>
        <w:spacing w:line="240" w:lineRule="auto"/>
        <w:jc w:val="both"/>
        <w:rPr>
          <w:rFonts w:ascii="Arial" w:eastAsia="Times New Roman" w:hAnsi="Arial" w:cs="David"/>
          <w:color w:val="000000"/>
          <w:rtl/>
        </w:rPr>
      </w:pPr>
    </w:p>
    <w:p w14:paraId="2281363B" w14:textId="77777777" w:rsidR="00B42580" w:rsidRPr="00B42580" w:rsidRDefault="00B42580"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החברה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מטעמה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אך</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רק</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מנהליה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עובדיה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בעלי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מניותיה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וחברות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קשורות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עמה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אינם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אחראים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ולא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יהיו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אחראים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בשום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מקרה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שהוא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וכן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יחו</w:t>
      </w:r>
      <w:r w:rsidRPr="00B42580">
        <w:rPr>
          <w:rFonts w:ascii="Arial" w:eastAsia="Times New Roman" w:hAnsi="Arial" w:cs="David" w:hint="cs"/>
          <w:color w:val="000000"/>
          <w:rtl/>
        </w:rPr>
        <w:t>י</w:t>
      </w:r>
      <w:r w:rsidR="00E33C5F" w:rsidRPr="00B42580">
        <w:rPr>
          <w:rFonts w:ascii="Arial" w:eastAsia="Times New Roman" w:hAnsi="Arial" w:cs="David" w:hint="cs"/>
          <w:color w:val="000000"/>
          <w:rtl/>
        </w:rPr>
        <w:t>בו</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כלפי מבצע ההזמנה ו/או מי מטעמו,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בגין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נזק</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ישיר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עקיף</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מיוחד</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מקרי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תוצאתי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נזק</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הנובע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מהזמנה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שבוצעה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באתר</w:t>
      </w:r>
      <w:r w:rsidRPr="00B42580">
        <w:rPr>
          <w:rFonts w:ascii="Arial" w:eastAsia="Times New Roman" w:hAnsi="Arial" w:cs="David" w:hint="cs"/>
          <w:color w:val="000000"/>
          <w:rtl/>
        </w:rPr>
        <w:t xml:space="preserve"> ו/או בכל פלטפורמה אחרת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אספקתה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פגם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Pr="00B42580">
        <w:rPr>
          <w:rFonts w:ascii="Angsana New" w:eastAsia="Times New Roman" w:hAnsi="Angsana New" w:cs="David" w:hint="cs"/>
          <w:color w:val="000000"/>
          <w:rtl/>
        </w:rPr>
        <w:t xml:space="preserve">ליקוי ו/או קלקול ו/או </w:t>
      </w:r>
      <w:r w:rsidR="00E33C5F" w:rsidRPr="00B42580">
        <w:rPr>
          <w:rFonts w:ascii="Arial" w:eastAsia="Times New Roman" w:hAnsi="Arial" w:cs="David" w:hint="cs"/>
          <w:color w:val="000000"/>
          <w:rtl/>
        </w:rPr>
        <w:t>אי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התאמה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במוצר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למעט</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כאמור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לעיל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ובכל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מקרה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גובה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האחריות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החברה</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כלפי מבצע ההזמנה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מוגבל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בגובה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הסכום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ששולם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ידך</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בגין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המוצ</w:t>
      </w:r>
      <w:r w:rsidRPr="00B42580">
        <w:rPr>
          <w:rFonts w:ascii="Arial" w:eastAsia="Times New Roman" w:hAnsi="Arial" w:cs="David" w:hint="cs"/>
          <w:color w:val="000000"/>
          <w:rtl/>
        </w:rPr>
        <w:t>רים.</w:t>
      </w:r>
    </w:p>
    <w:p w14:paraId="520A4C0D" w14:textId="77777777" w:rsidR="00B42580" w:rsidRPr="00B42580" w:rsidRDefault="00B42580" w:rsidP="00E716A8">
      <w:pPr>
        <w:pStyle w:val="a4"/>
        <w:jc w:val="both"/>
        <w:rPr>
          <w:rFonts w:ascii="Arial" w:eastAsia="Times New Roman" w:hAnsi="Arial" w:cs="David"/>
          <w:color w:val="000000"/>
          <w:rtl/>
        </w:rPr>
      </w:pPr>
    </w:p>
    <w:p w14:paraId="701467A9" w14:textId="77777777" w:rsidR="00B42580" w:rsidRPr="00B42580" w:rsidRDefault="00B42580" w:rsidP="00E716A8">
      <w:pPr>
        <w:pStyle w:val="a4"/>
        <w:numPr>
          <w:ilvl w:val="0"/>
          <w:numId w:val="3"/>
        </w:numPr>
        <w:spacing w:after="100" w:afterAutospacing="1" w:line="240" w:lineRule="auto"/>
        <w:jc w:val="both"/>
        <w:rPr>
          <w:rFonts w:ascii="Angsana New" w:eastAsia="Times New Roman" w:hAnsi="Angsana New" w:cs="David"/>
          <w:color w:val="000000"/>
        </w:rPr>
      </w:pPr>
      <w:r>
        <w:rPr>
          <w:rFonts w:ascii="Arial" w:eastAsia="Times New Roman" w:hAnsi="Arial" w:cs="David" w:hint="cs"/>
          <w:color w:val="000000"/>
          <w:rtl/>
        </w:rPr>
        <w:t>החברה לא תהא אחראית בשום מקרה לטעויות ו/או השמטת פרטים ו/או דעות ו/או אי דיוקים העלולים להתרחש ו/או להתפרסם באתר ו/או בכל פלטפורמה אחרת, כתוצאה מהשימוש באתר ו/או בכל פלטפורמה אחרת.</w:t>
      </w:r>
    </w:p>
    <w:p w14:paraId="59D9AF89" w14:textId="77777777" w:rsidR="00B42580" w:rsidRPr="00B42580" w:rsidRDefault="00B42580" w:rsidP="00E716A8">
      <w:pPr>
        <w:pStyle w:val="a4"/>
        <w:jc w:val="both"/>
        <w:rPr>
          <w:rFonts w:ascii="Arial" w:eastAsia="Times New Roman" w:hAnsi="Arial" w:cs="David"/>
          <w:color w:val="000000"/>
          <w:rtl/>
        </w:rPr>
      </w:pPr>
    </w:p>
    <w:p w14:paraId="0F2FFF67" w14:textId="77777777" w:rsidR="007F2FB5" w:rsidRPr="007F2FB5" w:rsidRDefault="00B42580" w:rsidP="00E716A8">
      <w:pPr>
        <w:pStyle w:val="a4"/>
        <w:numPr>
          <w:ilvl w:val="0"/>
          <w:numId w:val="3"/>
        </w:numPr>
        <w:spacing w:after="100" w:afterAutospacing="1" w:line="240" w:lineRule="auto"/>
        <w:jc w:val="both"/>
        <w:rPr>
          <w:rFonts w:ascii="Angsana New" w:eastAsia="Times New Roman" w:hAnsi="Angsana New" w:cs="David"/>
          <w:color w:val="000000"/>
          <w:sz w:val="24"/>
          <w:szCs w:val="24"/>
        </w:rPr>
      </w:pPr>
      <w:r>
        <w:rPr>
          <w:rFonts w:ascii="Arial" w:eastAsia="Times New Roman" w:hAnsi="Arial" w:cs="David" w:hint="cs"/>
          <w:color w:val="000000"/>
          <w:rtl/>
        </w:rPr>
        <w:t xml:space="preserve">מבצע ההזמנה מצהיר מסכים ומתחייב </w:t>
      </w:r>
      <w:r w:rsidR="007F2FB5">
        <w:rPr>
          <w:rFonts w:ascii="Arial" w:eastAsia="Times New Roman" w:hAnsi="Arial" w:cs="David" w:hint="cs"/>
          <w:color w:val="000000"/>
          <w:rtl/>
        </w:rPr>
        <w:t xml:space="preserve">לפטור את החברה מכל אחריות באשר היא ולשפות אותה באופן מלא ו/או באופן חלקי לפי דרישתה, ובכלל זה, את עובדיה, מנהליה, חברות הקשורות עמה ו/או מי מטעם כל אלו, בגין כל נזק, הפסד, אובדן, תשלום, חיוב, היטל או הוצאה אשר ייגרמו להם, </w:t>
      </w:r>
      <w:r w:rsidR="007F2FB5">
        <w:rPr>
          <w:rFonts w:ascii="Arial" w:eastAsia="Times New Roman" w:hAnsi="Arial" w:cs="David" w:hint="cs"/>
          <w:color w:val="000000"/>
          <w:sz w:val="24"/>
          <w:szCs w:val="24"/>
          <w:rtl/>
        </w:rPr>
        <w:t xml:space="preserve">בין אם במישרין ובין אם בעקיפין, ובכלל זה, אך לא רק, שכ"ט עו"ד ו/או כל בעל מקצוע אחר, הוצאות משפט, הוצאות אחרות בקשר עם או בעקבות הפרת תנאי השימוש ע"י מבצע ההזמנה ו/או מי מטעמו ו/או בגין כל טענה ו/או דרישה ו/או תביעה שתוגש או שתעלה או שתופנה כנגד החברה ו/או מי מטעמה, ע"י מי מטעמך ו/או ע"י כל צד שלישי שהוא בקשר או כתוצאה משימוש או הזמנה או הפצת לשון הרע או ביצוע פעולה מכל מין וסוג שהוא שבוצעה על ידך באתר ו/או בכל פלטפורמה אחרת, כנגד החברה, לרבות שימוש לרעה באתר ו/או בכל פלטפורמה אחרת ו/או שימוש לקוי או לא סביר אשר גרם נזק לחברה ו/או מי מטעמה. </w:t>
      </w:r>
    </w:p>
    <w:p w14:paraId="3F65C3B9" w14:textId="77777777" w:rsidR="007F2FB5" w:rsidRPr="007F2FB5" w:rsidRDefault="007F2FB5" w:rsidP="00E716A8">
      <w:pPr>
        <w:pStyle w:val="a4"/>
        <w:jc w:val="both"/>
        <w:rPr>
          <w:rFonts w:ascii="Arial" w:eastAsia="Times New Roman" w:hAnsi="Arial" w:cs="David"/>
          <w:color w:val="000000"/>
          <w:rtl/>
        </w:rPr>
      </w:pPr>
    </w:p>
    <w:p w14:paraId="3E12579D" w14:textId="3DBD4907" w:rsidR="008B7E7E" w:rsidRPr="007F2FB5" w:rsidRDefault="008B7E7E" w:rsidP="00E716A8">
      <w:pPr>
        <w:pStyle w:val="a4"/>
        <w:numPr>
          <w:ilvl w:val="0"/>
          <w:numId w:val="3"/>
        </w:numPr>
        <w:spacing w:after="100" w:afterAutospacing="1" w:line="240" w:lineRule="auto"/>
        <w:jc w:val="both"/>
        <w:rPr>
          <w:rFonts w:ascii="Angsana New" w:eastAsia="Times New Roman" w:hAnsi="Angsana New" w:cs="David"/>
          <w:color w:val="000000"/>
          <w:sz w:val="24"/>
          <w:szCs w:val="24"/>
        </w:rPr>
      </w:pPr>
      <w:r w:rsidRPr="007F2FB5">
        <w:rPr>
          <w:rFonts w:ascii="Arial" w:eastAsia="Times New Roman" w:hAnsi="Arial" w:cs="David"/>
          <w:color w:val="000000"/>
          <w:rtl/>
        </w:rPr>
        <w:t>השימוש באתר נעשה באחריותו המלאה של המשתמש</w:t>
      </w:r>
      <w:r w:rsidR="00EE6467">
        <w:rPr>
          <w:rFonts w:ascii="Arial" w:eastAsia="Times New Roman" w:hAnsi="Arial" w:cs="David" w:hint="cs"/>
          <w:color w:val="000000"/>
          <w:rtl/>
        </w:rPr>
        <w:t xml:space="preserve"> ובהסכמתו</w:t>
      </w:r>
      <w:r w:rsidRPr="007F2FB5">
        <w:rPr>
          <w:rFonts w:ascii="Arial" w:eastAsia="Times New Roman" w:hAnsi="Arial" w:cs="David"/>
          <w:color w:val="000000"/>
          <w:rtl/>
        </w:rPr>
        <w:t>.        </w:t>
      </w:r>
    </w:p>
    <w:p w14:paraId="60B7FFD8" w14:textId="77777777" w:rsidR="008B7E7E" w:rsidRPr="005F520A" w:rsidRDefault="008B7E7E" w:rsidP="00E716A8">
      <w:pPr>
        <w:pStyle w:val="a4"/>
        <w:shd w:val="clear" w:color="auto" w:fill="FFFFFF"/>
        <w:spacing w:after="150" w:line="240" w:lineRule="auto"/>
        <w:ind w:left="360"/>
        <w:jc w:val="both"/>
        <w:rPr>
          <w:rFonts w:ascii="Arial" w:eastAsia="Times New Roman" w:hAnsi="Arial" w:cs="David"/>
          <w:color w:val="000000"/>
        </w:rPr>
      </w:pPr>
    </w:p>
    <w:p w14:paraId="0DDEEB32" w14:textId="77777777" w:rsidR="008B7E7E" w:rsidRPr="005F520A" w:rsidRDefault="008B7E7E"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5F520A">
        <w:rPr>
          <w:rFonts w:ascii="Arial" w:eastAsia="Times New Roman" w:hAnsi="Arial" w:cs="David"/>
          <w:color w:val="000000"/>
          <w:rtl/>
        </w:rPr>
        <w:t>לא תהא למשתמש באתר כל טענה ו/או תביעה ו/או דרישה כלפי החברה בקשר עם האתר</w:t>
      </w:r>
      <w:r w:rsidR="007F2FB5">
        <w:rPr>
          <w:rFonts w:ascii="Arial" w:eastAsia="Times New Roman" w:hAnsi="Arial" w:cs="David" w:hint="cs"/>
          <w:color w:val="000000"/>
          <w:rtl/>
        </w:rPr>
        <w:t xml:space="preserve"> ו/או כל פלטפורמה אחרת</w:t>
      </w:r>
      <w:r w:rsidRPr="005F520A">
        <w:rPr>
          <w:rFonts w:ascii="Arial" w:eastAsia="Times New Roman" w:hAnsi="Arial" w:cs="David"/>
          <w:color w:val="000000"/>
          <w:rtl/>
        </w:rPr>
        <w:t>, השירותים</w:t>
      </w:r>
      <w:r w:rsidR="007F2FB5">
        <w:rPr>
          <w:rFonts w:ascii="Arial" w:eastAsia="Times New Roman" w:hAnsi="Arial" w:cs="David" w:hint="cs"/>
          <w:color w:val="000000"/>
          <w:rtl/>
        </w:rPr>
        <w:t xml:space="preserve"> ו/או המוצרים</w:t>
      </w:r>
      <w:r w:rsidRPr="005F520A">
        <w:rPr>
          <w:rFonts w:ascii="Arial" w:eastAsia="Times New Roman" w:hAnsi="Arial" w:cs="David"/>
          <w:color w:val="000000"/>
          <w:rtl/>
        </w:rPr>
        <w:t xml:space="preserve"> הניתנים במסגרתו או תכניו. מבלי לגרוע מכלליות האמור, הרי שהחברה לא תישא בכל אחריות שהיא לתכני המשתמשים, לרבות שימוש שיעשה בהם בידי צדדים שלישיים (אם בכלל).       </w:t>
      </w:r>
    </w:p>
    <w:p w14:paraId="3BF19BF4" w14:textId="77777777" w:rsidR="008B7E7E" w:rsidRPr="005F520A" w:rsidRDefault="008B7E7E" w:rsidP="00E716A8">
      <w:pPr>
        <w:pStyle w:val="a4"/>
        <w:jc w:val="both"/>
        <w:rPr>
          <w:rFonts w:ascii="Arial" w:eastAsia="Times New Roman" w:hAnsi="Arial" w:cs="David"/>
          <w:color w:val="000000"/>
          <w:rtl/>
        </w:rPr>
      </w:pPr>
    </w:p>
    <w:p w14:paraId="3EF8C1B9" w14:textId="77777777" w:rsidR="008B7E7E" w:rsidRPr="005F520A" w:rsidRDefault="008B7E7E"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5F520A">
        <w:rPr>
          <w:rFonts w:ascii="Arial" w:eastAsia="Times New Roman" w:hAnsi="Arial" w:cs="David"/>
          <w:color w:val="000000"/>
          <w:rtl/>
        </w:rPr>
        <w:t>החברה אינה מתחייבת, כי תכני האתר</w:t>
      </w:r>
      <w:r w:rsidR="007F2FB5">
        <w:rPr>
          <w:rFonts w:ascii="Arial" w:eastAsia="Times New Roman" w:hAnsi="Arial" w:cs="David" w:hint="cs"/>
          <w:color w:val="000000"/>
          <w:rtl/>
        </w:rPr>
        <w:t xml:space="preserve"> ו/או כל פלטפורמה אחרת</w:t>
      </w:r>
      <w:r w:rsidRPr="005F520A">
        <w:rPr>
          <w:rFonts w:ascii="Arial" w:eastAsia="Times New Roman" w:hAnsi="Arial" w:cs="David"/>
          <w:color w:val="000000"/>
          <w:rtl/>
        </w:rPr>
        <w:t xml:space="preserve"> יהיו מלאים, נכונים, חוקיים, מדויקים או יהלמו את ציפיות ו/או דרישות המשתמשים.</w:t>
      </w:r>
    </w:p>
    <w:p w14:paraId="682CA721" w14:textId="77777777" w:rsidR="008B7E7E" w:rsidRPr="005F520A" w:rsidRDefault="008B7E7E" w:rsidP="00E716A8">
      <w:pPr>
        <w:pStyle w:val="a4"/>
        <w:jc w:val="both"/>
        <w:rPr>
          <w:rFonts w:ascii="Arial" w:eastAsia="Times New Roman" w:hAnsi="Arial" w:cs="David"/>
          <w:color w:val="000000"/>
          <w:rtl/>
        </w:rPr>
      </w:pPr>
    </w:p>
    <w:p w14:paraId="14147D6D" w14:textId="77777777" w:rsidR="008B7E7E" w:rsidRPr="005F520A" w:rsidRDefault="008B7E7E"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5F520A">
        <w:rPr>
          <w:rFonts w:ascii="Arial" w:eastAsia="Times New Roman" w:hAnsi="Arial" w:cs="David"/>
          <w:color w:val="000000"/>
          <w:rtl/>
        </w:rPr>
        <w:t>החברה לא תישא באחריות כלשהיא בגין תכני האתר ו/או שימוש בהם ו/או הסתמכות עליהם, וקוראת למשתמשים לאמת את דיוקו והאמיתות של כל מידע המתפרסם באתר טרם עשיית כל שימוש בו. מובהר, למען הסר ספק, כי תכני האתר אינם משום תחליף לייעוץ ו/או לטיפול מקצועי במקום בו הם נדרשים.</w:t>
      </w:r>
    </w:p>
    <w:p w14:paraId="711C694E" w14:textId="77777777" w:rsidR="008B7E7E" w:rsidRPr="005F520A" w:rsidRDefault="008B7E7E" w:rsidP="00E716A8">
      <w:pPr>
        <w:pStyle w:val="a4"/>
        <w:jc w:val="both"/>
        <w:rPr>
          <w:rFonts w:ascii="Arial" w:eastAsia="Times New Roman" w:hAnsi="Arial" w:cs="David"/>
          <w:color w:val="000000"/>
          <w:rtl/>
        </w:rPr>
      </w:pPr>
    </w:p>
    <w:p w14:paraId="6A00C3B4" w14:textId="77777777" w:rsidR="008B7E7E" w:rsidRPr="005F520A" w:rsidRDefault="008B7E7E"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5F520A">
        <w:rPr>
          <w:rFonts w:ascii="Arial" w:eastAsia="Times New Roman" w:hAnsi="Arial" w:cs="David"/>
          <w:color w:val="000000"/>
          <w:rtl/>
        </w:rPr>
        <w:t>החברה אינה מתחייבת לשמור על זמינות האתר ו/או זמינות תכני האתר ו/או שירותי האתר. מובהר, כי האתר, תכניו</w:t>
      </w:r>
      <w:r w:rsidR="007F2FB5">
        <w:rPr>
          <w:rFonts w:ascii="Arial" w:eastAsia="Times New Roman" w:hAnsi="Arial" w:cs="David" w:hint="cs"/>
          <w:color w:val="000000"/>
          <w:rtl/>
        </w:rPr>
        <w:t xml:space="preserve">, </w:t>
      </w:r>
      <w:r w:rsidRPr="005F520A">
        <w:rPr>
          <w:rFonts w:ascii="Arial" w:eastAsia="Times New Roman" w:hAnsi="Arial" w:cs="David"/>
          <w:color w:val="000000"/>
          <w:rtl/>
        </w:rPr>
        <w:t>והשירותים הניתנים במסגרתו אינם חסינים מפני גישה בלתי-מורשית למחשבי החברה או מפני נזקים, קלקולים, תקלות או כשלים - בין בחומרה, בין בתוכנה, בין בקווי ובמערכות תקשורת, בין אצל החברה ובין אצל הנהלת האתר - ולא יהא באלה כדי להטיל על החברה איזו אחריות ו/או להקים זכות למי מהמשתמשים.</w:t>
      </w:r>
    </w:p>
    <w:p w14:paraId="3A60BFA9" w14:textId="77777777" w:rsidR="008B7E7E" w:rsidRPr="005F520A" w:rsidRDefault="008B7E7E" w:rsidP="00E716A8">
      <w:pPr>
        <w:pStyle w:val="a4"/>
        <w:jc w:val="both"/>
        <w:rPr>
          <w:rFonts w:ascii="Arial" w:eastAsia="Times New Roman" w:hAnsi="Arial" w:cs="David"/>
          <w:color w:val="000000"/>
          <w:rtl/>
        </w:rPr>
      </w:pPr>
    </w:p>
    <w:p w14:paraId="2CA5861F" w14:textId="77777777" w:rsidR="008B7E7E" w:rsidRDefault="008B7E7E"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5F520A">
        <w:rPr>
          <w:rFonts w:ascii="Arial" w:eastAsia="Times New Roman" w:hAnsi="Arial" w:cs="David"/>
          <w:color w:val="000000"/>
          <w:rtl/>
        </w:rPr>
        <w:t>המשתמש באתר מתחייב לשפות את החברה, עובדיה, מנהליה ו/או מי מטעמה בגין כל נזק, הפסד, אבדן-רווח, תשלום או הוצאה שייגרמו להם - ובכלל זה שכ"ט עו"ד והוצאות משפט - עקב הפרת תקנון זה. בנוסף, יפצה ו/או ישפה המשתמש את החברה, עובדיה, מנהליה ו/או מי מטעמה בגין כל טענה, תביעה או דרישה שתועלה נגדם על-ידי צד שלישי כלשהוא כתוצאה מ</w:t>
      </w:r>
      <w:r w:rsidR="007F2FB5">
        <w:rPr>
          <w:rFonts w:ascii="Arial" w:eastAsia="Times New Roman" w:hAnsi="Arial" w:cs="David" w:hint="cs"/>
          <w:color w:val="000000"/>
          <w:rtl/>
        </w:rPr>
        <w:t xml:space="preserve">ביצוע פעולה אשר יש בה כדי </w:t>
      </w:r>
      <w:r w:rsidR="007F2FB5">
        <w:rPr>
          <w:rFonts w:ascii="Arial" w:eastAsia="Times New Roman" w:hAnsi="Arial" w:cs="David" w:hint="cs"/>
          <w:color w:val="000000"/>
          <w:rtl/>
        </w:rPr>
        <w:lastRenderedPageBreak/>
        <w:t xml:space="preserve">להסב נזק לחברה ו/או למי מטעמה, לרבות, נזק מוחשי ושאינו מוחשי, לשמה הטוב, לקניינה, לסימן המסחר שלה </w:t>
      </w:r>
      <w:r w:rsidRPr="005F520A">
        <w:rPr>
          <w:rFonts w:ascii="Arial" w:eastAsia="Times New Roman" w:hAnsi="Arial" w:cs="David"/>
          <w:color w:val="000000"/>
          <w:rtl/>
        </w:rPr>
        <w:t>או כתוצאה מכל שימוש אותו עשה בשירותי האתר.</w:t>
      </w:r>
    </w:p>
    <w:p w14:paraId="651710ED" w14:textId="77777777" w:rsidR="007F2FB5" w:rsidRPr="007F2FB5" w:rsidRDefault="007F2FB5" w:rsidP="00E716A8">
      <w:pPr>
        <w:pStyle w:val="a4"/>
        <w:jc w:val="both"/>
        <w:rPr>
          <w:rFonts w:ascii="Arial" w:eastAsia="Times New Roman" w:hAnsi="Arial" w:cs="David"/>
          <w:color w:val="000000"/>
          <w:rtl/>
        </w:rPr>
      </w:pPr>
    </w:p>
    <w:p w14:paraId="40F140BE" w14:textId="77777777" w:rsidR="007F2FB5" w:rsidRDefault="007F2FB5"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אין באמור בסעיף זה כדי וויתור או לגרוע מכל סעד ו/או דרישה ו/או חבות שיכולה לקום לחברה כלפי </w:t>
      </w:r>
      <w:r w:rsidRPr="007F2FB5">
        <w:rPr>
          <w:rFonts w:ascii="Arial" w:eastAsia="Times New Roman" w:hAnsi="Arial" w:cs="David" w:hint="cs"/>
          <w:color w:val="000000"/>
          <w:rtl/>
        </w:rPr>
        <w:t>המשתמש.</w:t>
      </w:r>
    </w:p>
    <w:p w14:paraId="024DA167" w14:textId="77777777" w:rsidR="007325B1" w:rsidRPr="007325B1" w:rsidRDefault="007325B1" w:rsidP="00E716A8">
      <w:pPr>
        <w:shd w:val="clear" w:color="auto" w:fill="FFFFFF"/>
        <w:spacing w:before="300" w:after="150" w:line="240" w:lineRule="auto"/>
        <w:jc w:val="both"/>
        <w:outlineLvl w:val="1"/>
        <w:rPr>
          <w:rFonts w:ascii="Arial" w:eastAsia="Times New Roman" w:hAnsi="Arial" w:cs="David"/>
          <w:color w:val="000000"/>
          <w:rtl/>
        </w:rPr>
      </w:pPr>
      <w:r w:rsidRPr="007325B1">
        <w:rPr>
          <w:rFonts w:ascii="Arial" w:eastAsia="Times New Roman" w:hAnsi="Arial" w:cs="David"/>
          <w:b/>
          <w:bCs/>
          <w:color w:val="000000"/>
          <w:u w:val="single"/>
          <w:rtl/>
        </w:rPr>
        <w:t>אחריות, אבטחה ופרטיות</w:t>
      </w:r>
      <w:r w:rsidRPr="007325B1">
        <w:rPr>
          <w:rFonts w:ascii="Arial" w:eastAsia="Times New Roman" w:hAnsi="Arial" w:cs="David" w:hint="cs"/>
          <w:color w:val="000000"/>
          <w:rtl/>
        </w:rPr>
        <w:t>:</w:t>
      </w:r>
    </w:p>
    <w:p w14:paraId="7735A0DD" w14:textId="77777777" w:rsidR="007325B1" w:rsidRPr="005F520A" w:rsidRDefault="007325B1" w:rsidP="00E716A8">
      <w:pPr>
        <w:pStyle w:val="a4"/>
        <w:shd w:val="clear" w:color="auto" w:fill="FFFFFF"/>
        <w:spacing w:after="150" w:line="240" w:lineRule="auto"/>
        <w:ind w:left="651"/>
        <w:jc w:val="both"/>
        <w:rPr>
          <w:rFonts w:ascii="Arial" w:eastAsia="Times New Roman" w:hAnsi="Arial" w:cs="David"/>
          <w:color w:val="000000"/>
        </w:rPr>
      </w:pPr>
    </w:p>
    <w:p w14:paraId="5F69442F" w14:textId="77777777" w:rsid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החברה ו/או מי מטעמה נוקטים באמצעי זהירות מקובלים על מנת לשמור, ככל האפשר על סודיות המידע. פרטיו האישים של המשתמש (שם, דואר אלקטרוני וכדומה), יישמרו במאגר המידע של החברה</w:t>
      </w:r>
      <w:r w:rsidRPr="007325B1">
        <w:rPr>
          <w:rFonts w:ascii="Arial" w:eastAsia="Times New Roman" w:hAnsi="Arial" w:cs="David" w:hint="cs"/>
          <w:color w:val="000000"/>
          <w:rtl/>
        </w:rPr>
        <w:t>.</w:t>
      </w:r>
    </w:p>
    <w:p w14:paraId="6469A041" w14:textId="77777777" w:rsidR="007325B1" w:rsidRDefault="007325B1" w:rsidP="00E716A8">
      <w:pPr>
        <w:pStyle w:val="a4"/>
        <w:shd w:val="clear" w:color="auto" w:fill="FFFFFF"/>
        <w:spacing w:after="150" w:line="240" w:lineRule="auto"/>
        <w:ind w:left="360"/>
        <w:jc w:val="both"/>
        <w:rPr>
          <w:rFonts w:ascii="Arial" w:eastAsia="Times New Roman" w:hAnsi="Arial" w:cs="David"/>
          <w:color w:val="000000"/>
        </w:rPr>
      </w:pPr>
    </w:p>
    <w:p w14:paraId="4335CE01" w14:textId="77777777" w:rsid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 xml:space="preserve">אתר </w:t>
      </w:r>
      <w:r w:rsidRPr="007325B1">
        <w:rPr>
          <w:rFonts w:ascii="Arial" w:eastAsia="Times New Roman" w:hAnsi="Arial" w:cs="David" w:hint="cs"/>
          <w:color w:val="000000"/>
          <w:rtl/>
        </w:rPr>
        <w:t>החברה</w:t>
      </w:r>
      <w:r w:rsidRPr="007325B1">
        <w:rPr>
          <w:rFonts w:ascii="Arial" w:eastAsia="Times New Roman" w:hAnsi="Arial" w:cs="David"/>
          <w:color w:val="000000"/>
          <w:rtl/>
        </w:rPr>
        <w:t xml:space="preserve"> הינו אתר מאובטח, כך שהנתונים אשר יוזנו למערכת על ידי לקוחות בעת ההרשמה ו/או הגלישה יישארו חסויים ומאובטחים</w:t>
      </w:r>
      <w:r>
        <w:rPr>
          <w:rFonts w:ascii="Arial" w:eastAsia="Times New Roman" w:hAnsi="Arial" w:cs="David" w:hint="cs"/>
          <w:color w:val="000000"/>
          <w:rtl/>
        </w:rPr>
        <w:t>.</w:t>
      </w:r>
    </w:p>
    <w:p w14:paraId="022CE7E4" w14:textId="77777777" w:rsidR="007325B1" w:rsidRPr="007325B1" w:rsidRDefault="007325B1" w:rsidP="00E716A8">
      <w:pPr>
        <w:pStyle w:val="a4"/>
        <w:jc w:val="both"/>
        <w:rPr>
          <w:rFonts w:ascii="Arial" w:eastAsia="Times New Roman" w:hAnsi="Arial" w:cs="David"/>
          <w:color w:val="000000"/>
          <w:rtl/>
        </w:rPr>
      </w:pPr>
    </w:p>
    <w:p w14:paraId="0FC8BC0B" w14:textId="77777777" w:rsid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בעת השימוש באתר, ייאסף מידע אודות הדפים, המוצרים</w:t>
      </w:r>
      <w:r w:rsidRPr="007325B1">
        <w:rPr>
          <w:rFonts w:ascii="Arial" w:eastAsia="Times New Roman" w:hAnsi="Arial" w:cs="David" w:hint="cs"/>
          <w:color w:val="000000"/>
          <w:rtl/>
        </w:rPr>
        <w:t xml:space="preserve"> / השירותים</w:t>
      </w:r>
      <w:r w:rsidRPr="007325B1">
        <w:rPr>
          <w:rFonts w:ascii="Arial" w:eastAsia="Times New Roman" w:hAnsi="Arial" w:cs="David"/>
          <w:color w:val="000000"/>
          <w:rtl/>
        </w:rPr>
        <w:t xml:space="preserve"> ו/או הפריטים ו/או המודעות ו/או התכנים שהוצגו  בפני המשתמש ו/או אשר גילה בהם עניין, זמן שהיית המשתמש באתר והפעולות שבוצעו על ידו באתר החברה, כך שהחברה רשאית לשמור את המידע ולהשתמש בו לצרכיה, בכפוף למגבלות תנאי שימוש אלה והוראות כל דין, לרבות לצורך הפקת וניתוח מידע סטטיסטי. החברה רשאית למסור נתונים סטטיסטיים כאמור לצדדים שלישיים, כל עוד אין הנתונים מתייחסים אל המשתמש אישית ו/או מאפשרים את זיהויו באופן אישי.</w:t>
      </w:r>
    </w:p>
    <w:p w14:paraId="22E2BDE7" w14:textId="77777777" w:rsidR="007325B1" w:rsidRPr="007325B1" w:rsidRDefault="007325B1" w:rsidP="00E716A8">
      <w:pPr>
        <w:pStyle w:val="a4"/>
        <w:jc w:val="both"/>
        <w:rPr>
          <w:rFonts w:ascii="Arial" w:eastAsia="Times New Roman" w:hAnsi="Arial" w:cs="David"/>
          <w:color w:val="000000"/>
          <w:rtl/>
        </w:rPr>
      </w:pPr>
    </w:p>
    <w:p w14:paraId="6F9C1178" w14:textId="77777777" w:rsid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דואר שיווקי ישלח בכפוף לקבלת הסכמתו המפורשת בכתב של המשתמש, בהתאם לדרישות החוק</w:t>
      </w:r>
      <w:r w:rsidRPr="007325B1">
        <w:rPr>
          <w:rFonts w:ascii="Arial" w:eastAsia="Times New Roman" w:hAnsi="Arial" w:cs="David" w:hint="cs"/>
          <w:color w:val="000000"/>
          <w:rtl/>
        </w:rPr>
        <w:t xml:space="preserve"> והוראות הרשות להגנת פרטיות. </w:t>
      </w:r>
    </w:p>
    <w:p w14:paraId="51571E88" w14:textId="77777777" w:rsidR="007325B1" w:rsidRPr="007325B1" w:rsidRDefault="007325B1" w:rsidP="00E716A8">
      <w:pPr>
        <w:pStyle w:val="a4"/>
        <w:jc w:val="both"/>
        <w:rPr>
          <w:rFonts w:ascii="Arial" w:eastAsia="Times New Roman" w:hAnsi="Arial" w:cs="David"/>
          <w:color w:val="000000"/>
          <w:rtl/>
        </w:rPr>
      </w:pPr>
    </w:p>
    <w:p w14:paraId="163B1DA7" w14:textId="2286699B" w:rsidR="007325B1" w:rsidRP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מדיניות הפרטי</w:t>
      </w:r>
      <w:r w:rsidRPr="007325B1">
        <w:rPr>
          <w:rFonts w:ascii="Arial" w:eastAsia="Times New Roman" w:hAnsi="Arial" w:cs="David" w:hint="cs"/>
          <w:color w:val="000000"/>
          <w:rtl/>
        </w:rPr>
        <w:t>ו</w:t>
      </w:r>
      <w:r w:rsidRPr="007325B1">
        <w:rPr>
          <w:rFonts w:ascii="Arial" w:eastAsia="Times New Roman" w:hAnsi="Arial" w:cs="David"/>
          <w:color w:val="000000"/>
          <w:rtl/>
        </w:rPr>
        <w:t xml:space="preserve">ת מפורטת </w:t>
      </w:r>
      <w:r>
        <w:rPr>
          <w:rFonts w:ascii="Arial" w:eastAsia="Times New Roman" w:hAnsi="Arial" w:cs="David" w:hint="cs"/>
          <w:color w:val="000000"/>
          <w:rtl/>
        </w:rPr>
        <w:t>מטה או במסמך נפרד המצוי באתר החברה</w:t>
      </w:r>
      <w:r w:rsidR="00EE6467">
        <w:rPr>
          <w:rFonts w:ascii="Arial" w:eastAsia="Times New Roman" w:hAnsi="Arial" w:cs="David" w:hint="cs"/>
          <w:color w:val="000000"/>
          <w:rtl/>
        </w:rPr>
        <w:t>, בהתאם לשיקול דעת החברה</w:t>
      </w:r>
      <w:r>
        <w:rPr>
          <w:rFonts w:ascii="Arial" w:eastAsia="Times New Roman" w:hAnsi="Arial" w:cs="David" w:hint="cs"/>
          <w:color w:val="000000"/>
          <w:rtl/>
        </w:rPr>
        <w:t xml:space="preserve">. </w:t>
      </w:r>
      <w:r w:rsidRPr="007325B1">
        <w:rPr>
          <w:rFonts w:ascii="Arial" w:eastAsia="Times New Roman" w:hAnsi="Arial" w:cs="David" w:hint="cs"/>
          <w:color w:val="000000"/>
          <w:rtl/>
        </w:rPr>
        <w:t xml:space="preserve"> </w:t>
      </w:r>
      <w:hyperlink r:id="rId6" w:tgtFrame="_blank" w:history="1"/>
    </w:p>
    <w:p w14:paraId="74ED45C3" w14:textId="77777777" w:rsidR="007325B1" w:rsidRPr="007325B1" w:rsidRDefault="007325B1" w:rsidP="00E716A8">
      <w:pPr>
        <w:pStyle w:val="a4"/>
        <w:jc w:val="both"/>
        <w:rPr>
          <w:rFonts w:ascii="Arial" w:eastAsia="Times New Roman" w:hAnsi="Arial" w:cs="David"/>
          <w:color w:val="000000"/>
          <w:rtl/>
        </w:rPr>
      </w:pPr>
    </w:p>
    <w:p w14:paraId="4D9A4F96" w14:textId="77777777" w:rsidR="007325B1" w:rsidRP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החברה רשאית לשנות מעת לעת את מדיניות הפרטיות.</w:t>
      </w:r>
    </w:p>
    <w:p w14:paraId="33EC102C" w14:textId="77777777" w:rsidR="001B560D" w:rsidRDefault="001B560D" w:rsidP="00E716A8">
      <w:pPr>
        <w:shd w:val="clear" w:color="auto" w:fill="FFFFFF"/>
        <w:spacing w:after="150" w:line="240" w:lineRule="auto"/>
        <w:jc w:val="both"/>
        <w:rPr>
          <w:rFonts w:ascii="Arial" w:eastAsia="Times New Roman" w:hAnsi="Arial" w:cs="David"/>
          <w:color w:val="000000"/>
          <w:rtl/>
        </w:rPr>
      </w:pPr>
    </w:p>
    <w:p w14:paraId="02354A4B" w14:textId="77777777" w:rsidR="007F2FB5" w:rsidRDefault="007F2FB5" w:rsidP="00E716A8">
      <w:pPr>
        <w:shd w:val="clear" w:color="auto" w:fill="FFFFFF"/>
        <w:spacing w:after="150" w:line="240" w:lineRule="auto"/>
        <w:jc w:val="both"/>
        <w:rPr>
          <w:rFonts w:ascii="Arial" w:eastAsia="Times New Roman" w:hAnsi="Arial" w:cs="David"/>
          <w:color w:val="000000"/>
          <w:rtl/>
        </w:rPr>
      </w:pPr>
      <w:r w:rsidRPr="007F2FB5">
        <w:rPr>
          <w:rFonts w:ascii="Arial" w:eastAsia="Times New Roman" w:hAnsi="Arial" w:cs="David" w:hint="cs"/>
          <w:b/>
          <w:bCs/>
          <w:color w:val="000000"/>
          <w:u w:val="single"/>
          <w:rtl/>
        </w:rPr>
        <w:t>השימוש באתר</w:t>
      </w:r>
      <w:r>
        <w:rPr>
          <w:rFonts w:ascii="Arial" w:eastAsia="Times New Roman" w:hAnsi="Arial" w:cs="David" w:hint="cs"/>
          <w:color w:val="000000"/>
          <w:rtl/>
        </w:rPr>
        <w:t>:</w:t>
      </w:r>
    </w:p>
    <w:p w14:paraId="516FDEB6" w14:textId="77777777" w:rsidR="00180857" w:rsidRPr="00574AC2" w:rsidRDefault="00574AC2"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 </w:t>
      </w:r>
      <w:r w:rsidRPr="00226873">
        <w:rPr>
          <w:rFonts w:ascii="Arial" w:eastAsia="Times New Roman" w:hAnsi="Arial" w:cs="David"/>
          <w:color w:val="000000"/>
          <w:rtl/>
        </w:rPr>
        <w:t>האתר</w:t>
      </w:r>
      <w:r w:rsidR="00180857">
        <w:rPr>
          <w:rFonts w:ascii="Arial" w:eastAsia="Times New Roman" w:hAnsi="Arial" w:cs="David" w:hint="cs"/>
          <w:color w:val="000000"/>
          <w:rtl/>
        </w:rPr>
        <w:t xml:space="preserve"> אינו</w:t>
      </w:r>
      <w:r w:rsidRPr="00226873">
        <w:rPr>
          <w:rFonts w:ascii="Arial" w:eastAsia="Times New Roman" w:hAnsi="Arial" w:cs="David" w:hint="cs"/>
          <w:color w:val="000000"/>
          <w:rtl/>
        </w:rPr>
        <w:t xml:space="preserve"> מייצג את כלל הפריטים / שירותים / מוצרים, וכי הפריטים המוצגים באתר משתנים מעת לעת, בהתאם להחלטת החברה.</w:t>
      </w:r>
      <w:r w:rsidR="00180857">
        <w:rPr>
          <w:rFonts w:ascii="Arial" w:eastAsia="Times New Roman" w:hAnsi="Arial" w:cs="David" w:hint="cs"/>
          <w:color w:val="000000"/>
          <w:rtl/>
        </w:rPr>
        <w:t xml:space="preserve"> </w:t>
      </w:r>
      <w:r w:rsidR="00E33C5F" w:rsidRPr="00180857">
        <w:rPr>
          <w:rFonts w:ascii="Arial" w:eastAsia="Times New Roman" w:hAnsi="Arial" w:cs="David" w:hint="cs"/>
          <w:color w:val="000000"/>
          <w:sz w:val="24"/>
          <w:szCs w:val="24"/>
          <w:rtl/>
        </w:rPr>
        <w:t>האתר</w:t>
      </w:r>
      <w:r w:rsidR="00E33C5F" w:rsidRPr="00180857">
        <w:rPr>
          <w:rFonts w:ascii="Angsana New" w:eastAsia="Times New Roman" w:hAnsi="Angsana New" w:cs="David"/>
          <w:color w:val="000000"/>
          <w:sz w:val="24"/>
          <w:szCs w:val="24"/>
          <w:rtl/>
        </w:rPr>
        <w:t>,</w:t>
      </w:r>
      <w:r w:rsidRPr="00180857">
        <w:rPr>
          <w:rFonts w:ascii="Angsana New" w:eastAsia="Times New Roman" w:hAnsi="Angsana New" w:cs="David" w:hint="cs"/>
          <w:color w:val="000000"/>
          <w:sz w:val="24"/>
          <w:szCs w:val="24"/>
          <w:rtl/>
        </w:rPr>
        <w:t xml:space="preserve"> לרבות כל פלטפורמה אחרת,</w:t>
      </w:r>
      <w:r w:rsidR="00E33C5F" w:rsidRPr="00180857">
        <w:rPr>
          <w:rFonts w:ascii="Angsana New" w:eastAsia="Times New Roman" w:hAnsi="Angsana New" w:cs="David"/>
          <w:color w:val="000000"/>
          <w:sz w:val="24"/>
          <w:szCs w:val="24"/>
          <w:rtl/>
        </w:rPr>
        <w:t xml:space="preserve"> </w:t>
      </w:r>
      <w:r w:rsidRPr="00180857">
        <w:rPr>
          <w:rFonts w:ascii="Angsana New" w:eastAsia="Times New Roman" w:hAnsi="Angsana New" w:cs="David" w:hint="cs"/>
          <w:color w:val="000000"/>
          <w:sz w:val="24"/>
          <w:szCs w:val="24"/>
          <w:rtl/>
        </w:rPr>
        <w:t xml:space="preserve">ובכלל זה, </w:t>
      </w:r>
      <w:r w:rsidR="00E33C5F" w:rsidRPr="00180857">
        <w:rPr>
          <w:rFonts w:ascii="Arial" w:eastAsia="Times New Roman" w:hAnsi="Arial" w:cs="David" w:hint="cs"/>
          <w:color w:val="000000"/>
          <w:sz w:val="24"/>
          <w:szCs w:val="24"/>
          <w:rtl/>
        </w:rPr>
        <w:t>השירותים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הזמינים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דרכו</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והחומרים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המצויים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בו</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מוצעים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וניתנים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לשימוש</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בכפוף</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לתנאי</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השימוש</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כפי</w:t>
      </w:r>
      <w:r w:rsidR="00E33C5F" w:rsidRPr="00180857">
        <w:rPr>
          <w:rFonts w:ascii="Angsana New" w:eastAsia="Times New Roman" w:hAnsi="Angsana New" w:cs="David"/>
          <w:color w:val="000000"/>
          <w:sz w:val="24"/>
          <w:szCs w:val="24"/>
          <w:rtl/>
        </w:rPr>
        <w:t xml:space="preserve"> </w:t>
      </w:r>
      <w:r w:rsidRPr="00180857">
        <w:rPr>
          <w:rFonts w:ascii="Arial" w:eastAsia="Times New Roman" w:hAnsi="Arial" w:cs="David" w:hint="cs"/>
          <w:color w:val="000000"/>
          <w:sz w:val="24"/>
          <w:szCs w:val="24"/>
          <w:rtl/>
        </w:rPr>
        <w:t xml:space="preserve">שהם, </w:t>
      </w:r>
      <w:r w:rsidR="00E33C5F" w:rsidRPr="00180857">
        <w:rPr>
          <w:rFonts w:ascii="Arial" w:eastAsia="Times New Roman" w:hAnsi="Arial" w:cs="David" w:hint="cs"/>
          <w:color w:val="000000"/>
          <w:sz w:val="24"/>
          <w:szCs w:val="24"/>
          <w:rtl/>
        </w:rPr>
        <w:t>ובהתאם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לזמינותם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וללא</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מצג</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התחייבות</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ו</w:t>
      </w:r>
      <w:r w:rsidR="00E33C5F" w:rsidRPr="00180857">
        <w:rPr>
          <w:rFonts w:ascii="Angsana New" w:eastAsia="Times New Roman" w:hAnsi="Angsana New" w:cs="David"/>
          <w:color w:val="000000"/>
          <w:sz w:val="24"/>
          <w:szCs w:val="24"/>
          <w:rtl/>
        </w:rPr>
        <w:t>/</w:t>
      </w:r>
      <w:r w:rsidR="00E33C5F" w:rsidRPr="00180857">
        <w:rPr>
          <w:rFonts w:ascii="Arial" w:eastAsia="Times New Roman" w:hAnsi="Arial" w:cs="David" w:hint="cs"/>
          <w:color w:val="000000"/>
          <w:sz w:val="24"/>
          <w:szCs w:val="24"/>
          <w:rtl/>
        </w:rPr>
        <w:t>או</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אחריות</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מכל</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סוג</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שהוא</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במפורש</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או</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במרומז</w:t>
      </w:r>
      <w:r w:rsidR="00180857">
        <w:rPr>
          <w:rFonts w:ascii="Angsana New" w:eastAsia="Times New Roman" w:hAnsi="Angsana New" w:cs="David"/>
          <w:color w:val="000000"/>
          <w:sz w:val="24"/>
          <w:szCs w:val="24"/>
          <w:rtl/>
        </w:rPr>
        <w:t>.</w:t>
      </w:r>
      <w:r w:rsidR="00180857">
        <w:rPr>
          <w:rFonts w:ascii="Angsana New" w:eastAsia="Times New Roman" w:hAnsi="Angsana New" w:cs="David" w:hint="cs"/>
          <w:color w:val="000000"/>
          <w:sz w:val="24"/>
          <w:szCs w:val="24"/>
          <w:rtl/>
        </w:rPr>
        <w:t xml:space="preserve"> </w:t>
      </w:r>
      <w:r w:rsidR="00180857" w:rsidRPr="00574AC2">
        <w:rPr>
          <w:rFonts w:ascii="Arial" w:eastAsia="Times New Roman" w:hAnsi="Arial" w:cs="David" w:hint="cs"/>
          <w:color w:val="000000"/>
          <w:sz w:val="24"/>
          <w:szCs w:val="24"/>
          <w:rtl/>
        </w:rPr>
        <w:t>שימוש</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באתר</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לכל</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מטרה</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בלתי</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חוקית</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או</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מטרה</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שנאסרה</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על</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פי</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תנאי</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השימוש</w:t>
      </w:r>
      <w:r w:rsidR="00180857" w:rsidRPr="00574AC2">
        <w:rPr>
          <w:rFonts w:ascii="Angsana New" w:eastAsia="Times New Roman" w:hAnsi="Angsana New" w:cs="David"/>
          <w:color w:val="000000"/>
          <w:sz w:val="24"/>
          <w:szCs w:val="24"/>
          <w:rtl/>
        </w:rPr>
        <w:t xml:space="preserve"> </w:t>
      </w:r>
      <w:r w:rsidR="00180857" w:rsidRPr="00574AC2">
        <w:rPr>
          <w:rFonts w:ascii="Angsana New" w:eastAsia="Times New Roman" w:hAnsi="Angsana New" w:cs="David" w:hint="cs"/>
          <w:color w:val="000000"/>
          <w:sz w:val="24"/>
          <w:szCs w:val="24"/>
          <w:rtl/>
        </w:rPr>
        <w:t>–</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אסורה</w:t>
      </w:r>
      <w:r w:rsidR="00180857" w:rsidRPr="00574AC2">
        <w:rPr>
          <w:rFonts w:ascii="Angsana New" w:eastAsia="Times New Roman" w:hAnsi="Angsana New" w:cs="David"/>
          <w:color w:val="000000"/>
          <w:sz w:val="24"/>
          <w:szCs w:val="24"/>
        </w:rPr>
        <w:t>.</w:t>
      </w:r>
    </w:p>
    <w:p w14:paraId="4BBFC030" w14:textId="77777777" w:rsidR="00574AC2" w:rsidRPr="00574AC2" w:rsidRDefault="00574AC2" w:rsidP="00E716A8">
      <w:pPr>
        <w:pStyle w:val="a4"/>
        <w:shd w:val="clear" w:color="auto" w:fill="FFFFFF"/>
        <w:spacing w:after="150" w:line="240" w:lineRule="auto"/>
        <w:ind w:left="360"/>
        <w:jc w:val="both"/>
        <w:rPr>
          <w:rFonts w:ascii="Arial" w:eastAsia="Times New Roman" w:hAnsi="Arial" w:cs="David"/>
          <w:color w:val="000000"/>
        </w:rPr>
      </w:pPr>
    </w:p>
    <w:p w14:paraId="163CDAA4" w14:textId="77777777" w:rsidR="007F2FB5" w:rsidRPr="007F2FB5" w:rsidRDefault="00574AC2"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החברה מבהירה כי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תחול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Pr>
          <w:rFonts w:ascii="Arial" w:eastAsia="Times New Roman" w:hAnsi="Arial" w:cs="David" w:hint="cs"/>
          <w:color w:val="000000"/>
          <w:sz w:val="24"/>
          <w:szCs w:val="24"/>
          <w:rtl/>
        </w:rPr>
        <w:t>יה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אחריות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שהיא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במפורש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במרומז</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בגין</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תכונות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השירותים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זמינות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השירותים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ואופי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החומרים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לרבות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אחריות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לתקינותו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הטכנית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הפרה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זכויות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והתאמת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למטרות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מסוימות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אנשים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מסוימים</w:t>
      </w:r>
      <w:r w:rsidR="00E33C5F" w:rsidRPr="007F2FB5">
        <w:rPr>
          <w:rFonts w:ascii="Angsana New" w:eastAsia="Times New Roman" w:hAnsi="Angsana New" w:cs="David"/>
          <w:color w:val="000000"/>
          <w:sz w:val="24"/>
          <w:szCs w:val="24"/>
        </w:rPr>
        <w:t>.</w:t>
      </w:r>
    </w:p>
    <w:p w14:paraId="379C79F4" w14:textId="77777777" w:rsidR="007F2FB5" w:rsidRPr="007F2FB5" w:rsidRDefault="007F2FB5" w:rsidP="00E716A8">
      <w:pPr>
        <w:pStyle w:val="a4"/>
        <w:shd w:val="clear" w:color="auto" w:fill="FFFFFF"/>
        <w:spacing w:after="150" w:line="240" w:lineRule="auto"/>
        <w:ind w:left="360"/>
        <w:jc w:val="both"/>
        <w:rPr>
          <w:rFonts w:ascii="Arial" w:eastAsia="Times New Roman" w:hAnsi="Arial" w:cs="David"/>
          <w:color w:val="000000"/>
        </w:rPr>
      </w:pPr>
    </w:p>
    <w:p w14:paraId="08FF5E36" w14:textId="77777777" w:rsidR="007F2FB5" w:rsidRPr="007F2FB5" w:rsidRDefault="00574AC2"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החברה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עושה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מאמצים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לשמור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תקינות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פעילותו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אולם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היא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אינה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ערבה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לכך</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שהשירותים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אשר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ניתנים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דרך</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יופרעו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יינתנו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כסדרם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מבלי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הפסקות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תקלות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לרבות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תקלות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בחומרה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בתוכנה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בקווי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התקשורת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יהיה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נקי</w:t>
      </w:r>
      <w:r w:rsidR="00E33C5F"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מווירוסי</w:t>
      </w:r>
      <w:r w:rsidRPr="007F2FB5">
        <w:rPr>
          <w:rFonts w:ascii="Arial" w:eastAsia="Times New Roman" w:hAnsi="Arial" w:cs="David" w:hint="eastAsia"/>
          <w:color w:val="000000"/>
          <w:sz w:val="24"/>
          <w:szCs w:val="24"/>
          <w:rtl/>
        </w:rPr>
        <w:t>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מרכיבים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הרסניים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זדוניים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אחרים</w:t>
      </w:r>
      <w:r w:rsidR="00E33C5F" w:rsidRPr="007F2FB5">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החברה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תישא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באחריות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כלשהי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באופן</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ישיר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עקיף</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נזק</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הוצאה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הנובעים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מהפרעה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כאמור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לרבות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מקרים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בהם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הזמנת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עסקה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ידך</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התקבלה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סיבה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שהיא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בעיה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טכנית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המונעת</w:t>
      </w:r>
      <w:r w:rsidR="00E33C5F" w:rsidRPr="007F2FB5">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את</w:t>
      </w:r>
      <w:r w:rsidR="00E33C5F" w:rsidRPr="007F2FB5">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 xml:space="preserve">ביצוע </w:t>
      </w:r>
      <w:r w:rsidR="00E33C5F" w:rsidRPr="007F2FB5">
        <w:rPr>
          <w:rFonts w:ascii="Arial" w:eastAsia="Times New Roman" w:hAnsi="Arial" w:cs="David" w:hint="cs"/>
          <w:color w:val="000000"/>
          <w:sz w:val="24"/>
          <w:szCs w:val="24"/>
          <w:rtl/>
        </w:rPr>
        <w:t>הזמנת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עסקה</w:t>
      </w:r>
      <w:r w:rsidR="00E33C5F" w:rsidRPr="007F2FB5">
        <w:rPr>
          <w:rFonts w:ascii="Angsana New" w:eastAsia="Times New Roman" w:hAnsi="Angsana New" w:cs="David"/>
          <w:color w:val="000000"/>
          <w:sz w:val="24"/>
          <w:szCs w:val="24"/>
        </w:rPr>
        <w:t>.</w:t>
      </w:r>
    </w:p>
    <w:p w14:paraId="47CDE58E" w14:textId="77777777" w:rsidR="007F2FB5" w:rsidRPr="007F2FB5" w:rsidRDefault="007F2FB5" w:rsidP="00E716A8">
      <w:pPr>
        <w:pStyle w:val="a4"/>
        <w:jc w:val="both"/>
        <w:rPr>
          <w:rFonts w:ascii="Arial" w:eastAsia="Times New Roman" w:hAnsi="Arial" w:cs="David"/>
          <w:color w:val="000000"/>
          <w:sz w:val="24"/>
          <w:szCs w:val="24"/>
          <w:rtl/>
        </w:rPr>
      </w:pPr>
    </w:p>
    <w:p w14:paraId="40EC4B4F" w14:textId="77777777" w:rsidR="007F2FB5" w:rsidRPr="00180857" w:rsidRDefault="00574AC2"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החברה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תישא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באחריות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לפעילות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בלתי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חוקית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ידי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גולשים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מזמינים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גורם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אחר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שאינו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מצוי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בשליטתה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המלאה</w:t>
      </w:r>
      <w:r w:rsidR="00E33C5F" w:rsidRPr="00180857">
        <w:rPr>
          <w:rFonts w:ascii="Angsana New" w:eastAsia="Times New Roman" w:hAnsi="Angsana New" w:cs="David"/>
          <w:color w:val="000000"/>
          <w:sz w:val="24"/>
          <w:szCs w:val="24"/>
        </w:rPr>
        <w:t>.</w:t>
      </w:r>
    </w:p>
    <w:p w14:paraId="4411DD8E" w14:textId="77777777" w:rsidR="007F2FB5" w:rsidRPr="007F2FB5" w:rsidRDefault="007F2FB5" w:rsidP="00E716A8">
      <w:pPr>
        <w:pStyle w:val="a4"/>
        <w:jc w:val="both"/>
        <w:rPr>
          <w:rFonts w:ascii="Arial" w:eastAsia="Times New Roman" w:hAnsi="Arial" w:cs="David"/>
          <w:color w:val="000000"/>
          <w:sz w:val="24"/>
          <w:szCs w:val="24"/>
          <w:rtl/>
        </w:rPr>
      </w:pPr>
    </w:p>
    <w:p w14:paraId="7C6D71D7" w14:textId="77777777" w:rsidR="00503001" w:rsidRPr="00503001"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F2FB5">
        <w:rPr>
          <w:rFonts w:ascii="Arial" w:eastAsia="Times New Roman" w:hAnsi="Arial" w:cs="David" w:hint="cs"/>
          <w:color w:val="000000"/>
          <w:sz w:val="24"/>
          <w:szCs w:val="24"/>
          <w:rtl/>
        </w:rPr>
        <w:t>האתר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נועד</w:t>
      </w:r>
      <w:r w:rsidRPr="007F2FB5">
        <w:rPr>
          <w:rFonts w:ascii="Angsana New" w:eastAsia="Times New Roman" w:hAnsi="Angsana New" w:cs="David"/>
          <w:color w:val="000000"/>
          <w:sz w:val="24"/>
          <w:szCs w:val="24"/>
          <w:rtl/>
        </w:rPr>
        <w:t xml:space="preserve"> </w:t>
      </w:r>
      <w:r w:rsidR="00180857">
        <w:rPr>
          <w:rFonts w:ascii="Arial" w:eastAsia="Times New Roman" w:hAnsi="Arial" w:cs="David" w:hint="cs"/>
          <w:color w:val="000000"/>
          <w:sz w:val="24"/>
          <w:szCs w:val="24"/>
          <w:rtl/>
        </w:rPr>
        <w:t>לשימוש</w:t>
      </w:r>
      <w:r w:rsidRPr="007F2FB5">
        <w:rPr>
          <w:rFonts w:ascii="Angsana New" w:eastAsia="Times New Roman" w:hAnsi="Angsana New" w:cs="David"/>
          <w:color w:val="000000"/>
          <w:sz w:val="24"/>
          <w:szCs w:val="24"/>
          <w:rtl/>
        </w:rPr>
        <w:t xml:space="preserve"> </w:t>
      </w:r>
      <w:r w:rsidR="00180857">
        <w:rPr>
          <w:rFonts w:ascii="Arial" w:eastAsia="Times New Roman" w:hAnsi="Arial" w:cs="David" w:hint="cs"/>
          <w:color w:val="000000"/>
          <w:sz w:val="24"/>
          <w:szCs w:val="24"/>
          <w:rtl/>
        </w:rPr>
        <w:t>ה</w:t>
      </w:r>
      <w:r w:rsidRPr="007F2FB5">
        <w:rPr>
          <w:rFonts w:ascii="Arial" w:eastAsia="Times New Roman" w:hAnsi="Arial" w:cs="David" w:hint="cs"/>
          <w:color w:val="000000"/>
          <w:sz w:val="24"/>
          <w:szCs w:val="24"/>
          <w:rtl/>
        </w:rPr>
        <w:t>משתמש</w:t>
      </w:r>
      <w:r w:rsidRPr="007F2FB5">
        <w:rPr>
          <w:rFonts w:ascii="Angsana New" w:eastAsia="Times New Roman" w:hAnsi="Angsana New" w:cs="David"/>
          <w:color w:val="000000"/>
          <w:sz w:val="24"/>
          <w:szCs w:val="24"/>
          <w:rtl/>
        </w:rPr>
        <w:t xml:space="preserve"> </w:t>
      </w:r>
      <w:r w:rsidR="00180857">
        <w:rPr>
          <w:rFonts w:ascii="Angsana New" w:eastAsia="Times New Roman" w:hAnsi="Angsana New" w:cs="David" w:hint="cs"/>
          <w:color w:val="000000"/>
          <w:sz w:val="24"/>
          <w:szCs w:val="24"/>
          <w:rtl/>
        </w:rPr>
        <w:t xml:space="preserve">כמשתמש </w:t>
      </w:r>
      <w:r w:rsidRPr="007F2FB5">
        <w:rPr>
          <w:rFonts w:ascii="Arial" w:eastAsia="Times New Roman" w:hAnsi="Arial" w:cs="David" w:hint="cs"/>
          <w:color w:val="000000"/>
          <w:sz w:val="24"/>
          <w:szCs w:val="24"/>
          <w:rtl/>
        </w:rPr>
        <w:t>פרטי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ומותנה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בפרטים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אישיים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מהימנים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w:t>
      </w:r>
      <w:r w:rsidR="00180857">
        <w:rPr>
          <w:rFonts w:ascii="Arial" w:eastAsia="Times New Roman" w:hAnsi="Arial" w:cs="David" w:hint="cs"/>
          <w:color w:val="000000"/>
          <w:sz w:val="24"/>
          <w:szCs w:val="24"/>
          <w:rtl/>
        </w:rPr>
        <w:t xml:space="preserve"> המשתמש </w:t>
      </w:r>
      <w:r w:rsidRPr="007F2FB5">
        <w:rPr>
          <w:rFonts w:ascii="Arial" w:eastAsia="Times New Roman" w:hAnsi="Arial" w:cs="David" w:hint="cs"/>
          <w:color w:val="000000"/>
          <w:sz w:val="24"/>
          <w:szCs w:val="24"/>
          <w:rtl/>
        </w:rPr>
        <w:t>בלבד</w:t>
      </w:r>
      <w:r w:rsidRPr="007F2FB5">
        <w:rPr>
          <w:rFonts w:ascii="Angsana New" w:eastAsia="Times New Roman" w:hAnsi="Angsana New" w:cs="David"/>
          <w:color w:val="000000"/>
          <w:sz w:val="24"/>
          <w:szCs w:val="24"/>
          <w:rtl/>
        </w:rPr>
        <w:t xml:space="preserve">. </w:t>
      </w:r>
      <w:r w:rsidR="00180857">
        <w:rPr>
          <w:rFonts w:ascii="Angsana New" w:eastAsia="Times New Roman" w:hAnsi="Angsana New" w:cs="David" w:hint="cs"/>
          <w:color w:val="000000"/>
          <w:sz w:val="24"/>
          <w:szCs w:val="24"/>
          <w:rtl/>
        </w:rPr>
        <w:t xml:space="preserve">המשתמש מצהיר ומתחייב כי </w:t>
      </w:r>
      <w:r w:rsidR="00503001">
        <w:rPr>
          <w:rFonts w:ascii="Angsana New" w:eastAsia="Times New Roman" w:hAnsi="Angsana New" w:cs="David" w:hint="cs"/>
          <w:color w:val="000000"/>
          <w:sz w:val="24"/>
          <w:szCs w:val="24"/>
          <w:rtl/>
        </w:rPr>
        <w:t>הובהר לו ש</w:t>
      </w:r>
      <w:r w:rsidRPr="007F2FB5">
        <w:rPr>
          <w:rFonts w:ascii="Arial" w:eastAsia="Times New Roman" w:hAnsi="Arial" w:cs="David" w:hint="cs"/>
          <w:color w:val="000000"/>
          <w:sz w:val="24"/>
          <w:szCs w:val="24"/>
          <w:rtl/>
        </w:rPr>
        <w:t>אין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לעשות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אחר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lastRenderedPageBreak/>
        <w:t>שאינו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אישי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פרטי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לרבות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מסחרי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לשם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הפקת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רווח</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למשל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ידי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פרסום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מוצר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שירות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הצעות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מכר</w:t>
      </w:r>
      <w:r w:rsidRPr="007F2FB5">
        <w:rPr>
          <w:rFonts w:ascii="Angsana New" w:eastAsia="Times New Roman" w:hAnsi="Angsana New" w:cs="David"/>
          <w:color w:val="000000"/>
          <w:sz w:val="24"/>
          <w:szCs w:val="24"/>
          <w:rtl/>
        </w:rPr>
        <w:t xml:space="preserve"> </w:t>
      </w:r>
      <w:r w:rsidR="00503001">
        <w:rPr>
          <w:rFonts w:ascii="Arial" w:eastAsia="Times New Roman" w:hAnsi="Arial" w:cs="David" w:hint="cs"/>
          <w:color w:val="000000"/>
          <w:sz w:val="24"/>
          <w:szCs w:val="24"/>
          <w:rtl/>
        </w:rPr>
        <w:t>וכיו"ב.</w:t>
      </w:r>
      <w:r w:rsidRPr="007F2FB5">
        <w:rPr>
          <w:rFonts w:ascii="Angsana New" w:eastAsia="Times New Roman" w:hAnsi="Angsana New" w:cs="David"/>
          <w:color w:val="000000"/>
          <w:sz w:val="24"/>
          <w:szCs w:val="24"/>
          <w:rtl/>
        </w:rPr>
        <w:t xml:space="preserve"> </w:t>
      </w:r>
    </w:p>
    <w:p w14:paraId="0DB53C78" w14:textId="77777777" w:rsidR="00503001" w:rsidRPr="00503001" w:rsidRDefault="00503001" w:rsidP="00E716A8">
      <w:pPr>
        <w:pStyle w:val="a4"/>
        <w:jc w:val="both"/>
        <w:rPr>
          <w:rFonts w:ascii="Arial" w:eastAsia="Times New Roman" w:hAnsi="Arial" w:cs="David"/>
          <w:color w:val="000000"/>
          <w:sz w:val="24"/>
          <w:szCs w:val="24"/>
          <w:rtl/>
        </w:rPr>
      </w:pPr>
    </w:p>
    <w:p w14:paraId="7CDD88B4" w14:textId="77777777" w:rsidR="007F2FB5" w:rsidRPr="00503001" w:rsidRDefault="00503001"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מובהר כי </w:t>
      </w:r>
      <w:r w:rsidR="00E33C5F" w:rsidRPr="007F2FB5">
        <w:rPr>
          <w:rFonts w:ascii="Arial" w:eastAsia="Times New Roman" w:hAnsi="Arial" w:cs="David" w:hint="cs"/>
          <w:color w:val="000000"/>
          <w:sz w:val="24"/>
          <w:szCs w:val="24"/>
          <w:rtl/>
        </w:rPr>
        <w:t>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שימוש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מסחרי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קבלת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הסכמתה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מראש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ובכתב</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החברה </w:t>
      </w:r>
      <w:r w:rsidR="00E33C5F" w:rsidRPr="007F2FB5">
        <w:rPr>
          <w:rFonts w:ascii="Arial" w:eastAsia="Times New Roman" w:hAnsi="Arial" w:cs="David" w:hint="cs"/>
          <w:color w:val="000000"/>
          <w:sz w:val="24"/>
          <w:szCs w:val="24"/>
          <w:rtl/>
        </w:rPr>
        <w:t>הינו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אסור</w:t>
      </w:r>
      <w:r>
        <w:rPr>
          <w:rFonts w:ascii="Angsana New" w:eastAsia="Times New Roman" w:hAnsi="Angsana New" w:cs="David"/>
          <w:color w:val="000000"/>
          <w:sz w:val="24"/>
          <w:szCs w:val="24"/>
          <w:rtl/>
        </w:rPr>
        <w:t>.</w:t>
      </w:r>
      <w:r w:rsidR="00E33C5F" w:rsidRPr="007F2FB5">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מובהר כי חל איסור על המשתמש </w:t>
      </w:r>
      <w:r w:rsidR="00E33C5F" w:rsidRPr="007F2FB5">
        <w:rPr>
          <w:rFonts w:ascii="Arial" w:eastAsia="Times New Roman" w:hAnsi="Arial" w:cs="David" w:hint="cs"/>
          <w:color w:val="000000"/>
          <w:sz w:val="24"/>
          <w:szCs w:val="24"/>
          <w:rtl/>
        </w:rPr>
        <w:t>להשתמש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בתכנים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שמקורם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בצד</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שלישי</w:t>
      </w:r>
      <w:r>
        <w:rPr>
          <w:rFonts w:ascii="Angsana New" w:eastAsia="Times New Roman" w:hAnsi="Angsana New" w:cs="David"/>
          <w:color w:val="000000"/>
          <w:sz w:val="24"/>
          <w:szCs w:val="24"/>
          <w:rtl/>
        </w:rPr>
        <w:t>.</w:t>
      </w:r>
      <w:r>
        <w:rPr>
          <w:rFonts w:ascii="Angsana New" w:eastAsia="Times New Roman" w:hAnsi="Angsana New" w:cs="David" w:hint="cs"/>
          <w:color w:val="000000"/>
          <w:sz w:val="24"/>
          <w:szCs w:val="24"/>
          <w:rtl/>
        </w:rPr>
        <w:t xml:space="preserve"> מובהר כי חל איסור על המשתמש </w:t>
      </w:r>
      <w:r w:rsidR="00E33C5F" w:rsidRPr="00503001">
        <w:rPr>
          <w:rFonts w:ascii="Arial" w:eastAsia="Times New Roman" w:hAnsi="Arial" w:cs="David" w:hint="cs"/>
          <w:color w:val="000000"/>
          <w:sz w:val="24"/>
          <w:szCs w:val="24"/>
          <w:rtl/>
        </w:rPr>
        <w:t>לבקש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לנסות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באופן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לקצור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להשיג</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לשמור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פרטים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אישיים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סיסמאות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סוג</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הנוגע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למשתמשים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להסוות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מקור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פרטי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ההתקשרות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המשתמש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להשתמש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מנגנון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ממוחשב</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אוטומטי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לאיסוף</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ביצוע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הזמנות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דרכו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לעכב</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לשבש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למנוע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דרך</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שימוש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גישה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לבצע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ניסיון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להפריע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למשתמשי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להפריע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לשבש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w:t>
      </w:r>
      <w:r w:rsidR="00E33C5F" w:rsidRPr="00503001">
        <w:rPr>
          <w:rFonts w:ascii="Angsana New" w:eastAsia="Times New Roman" w:hAnsi="Angsana New" w:cs="David"/>
          <w:color w:val="000000"/>
          <w:sz w:val="24"/>
          <w:szCs w:val="24"/>
          <w:rtl/>
        </w:rPr>
        <w:t>/</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שרתיו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w:t>
      </w:r>
      <w:r w:rsidR="00E33C5F" w:rsidRPr="00503001">
        <w:rPr>
          <w:rFonts w:ascii="Angsana New" w:eastAsia="Times New Roman" w:hAnsi="Angsana New" w:cs="David"/>
          <w:color w:val="000000"/>
          <w:sz w:val="24"/>
          <w:szCs w:val="24"/>
          <w:rtl/>
        </w:rPr>
        <w:t>/</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חיבורי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הרשת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לציית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הדרישות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הנהלים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המדיניות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התקנות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הרשתות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המחוברות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לנסות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לקבל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גישה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בלתי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מורשית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חלק</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ממנו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להשתמש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w:t>
      </w:r>
      <w:r w:rsidR="00E33C5F" w:rsidRPr="00503001">
        <w:rPr>
          <w:rFonts w:ascii="Angsana New" w:eastAsia="Times New Roman" w:hAnsi="Angsana New" w:cs="David"/>
          <w:color w:val="000000"/>
          <w:sz w:val="24"/>
          <w:szCs w:val="24"/>
          <w:rtl/>
        </w:rPr>
        <w:t>/</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בשירותים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דרך</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שאינה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תואמת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תנאי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שימוש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אלה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לאסוף</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לאגור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אישי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על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משתמשים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מטרות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כלכליות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בלתי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חוקיות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תפיץ</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דואר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זבל</w:t>
      </w:r>
      <w:r>
        <w:rPr>
          <w:rFonts w:ascii="Arial" w:eastAsia="Times New Roman" w:hAnsi="Arial" w:cs="David" w:hint="cs"/>
          <w:color w:val="000000"/>
          <w:sz w:val="24"/>
          <w:szCs w:val="24"/>
          <w:rtl/>
        </w:rPr>
        <w:t xml:space="preserve"> </w:t>
      </w:r>
      <w:r w:rsidR="00E33C5F" w:rsidRPr="00503001">
        <w:rPr>
          <w:rFonts w:ascii="Arial" w:eastAsia="Times New Roman" w:hAnsi="Arial" w:cs="David" w:hint="cs"/>
          <w:color w:val="000000"/>
          <w:sz w:val="24"/>
          <w:szCs w:val="24"/>
          <w:rtl/>
        </w:rPr>
        <w:t>לשרתי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w:t>
      </w:r>
      <w:r w:rsidR="00E33C5F" w:rsidRPr="00503001">
        <w:rPr>
          <w:rFonts w:ascii="Angsana New" w:eastAsia="Times New Roman" w:hAnsi="Angsana New" w:cs="David"/>
          <w:color w:val="000000"/>
          <w:sz w:val="24"/>
          <w:szCs w:val="24"/>
          <w:rtl/>
        </w:rPr>
        <w:t>/</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לגולשים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למכור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להפיץ</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לעשות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שימוש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כלכלי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שימוש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באופן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העלול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לפגוע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באדם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אשר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רלוונטי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שייך</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לשנות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לערוך</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להעתיק</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לשאוב</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להתאים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לתת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רישיון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משנה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לתרגם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למכור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לבצע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פעולות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הנדסה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חוזרת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לפרק</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להרכיב</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מחדש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אחד</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מחלקי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הקוד</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המרכיבים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לרבות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בסיס</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וכן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פעולות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כאלה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לגבי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החומרה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והתוכנה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אשר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מצויות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בשימוש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עבור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השירות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להשתמש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רובוט</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מנוע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אחזור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וחיפוש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אוטומטי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ידני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אשר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מתוכנן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לאנדקס</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ולאחזר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כאמור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אשר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מתוכנן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לחשוף</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מבנה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מאגר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הנתונים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והקוד</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זה</w:t>
      </w:r>
      <w:r w:rsidR="00E33C5F" w:rsidRPr="00503001">
        <w:rPr>
          <w:rFonts w:ascii="Angsana New" w:eastAsia="Times New Roman" w:hAnsi="Angsana New" w:cs="David"/>
          <w:color w:val="000000"/>
          <w:sz w:val="24"/>
          <w:szCs w:val="24"/>
        </w:rPr>
        <w:t>.</w:t>
      </w:r>
    </w:p>
    <w:p w14:paraId="59D25BAC" w14:textId="77777777" w:rsidR="007F2FB5" w:rsidRPr="007F2FB5" w:rsidRDefault="007F2FB5" w:rsidP="00E716A8">
      <w:pPr>
        <w:pStyle w:val="a4"/>
        <w:shd w:val="clear" w:color="auto" w:fill="FFFFFF"/>
        <w:spacing w:after="150" w:line="240" w:lineRule="auto"/>
        <w:ind w:left="360"/>
        <w:jc w:val="both"/>
        <w:rPr>
          <w:rFonts w:ascii="Arial" w:eastAsia="Times New Roman" w:hAnsi="Arial" w:cs="David"/>
          <w:color w:val="000000"/>
        </w:rPr>
      </w:pPr>
    </w:p>
    <w:p w14:paraId="7613C01B" w14:textId="77777777" w:rsidR="007F2FB5" w:rsidRPr="007F2FB5" w:rsidRDefault="00503001"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החברה </w:t>
      </w:r>
      <w:r w:rsidR="00E33C5F" w:rsidRPr="007F2FB5">
        <w:rPr>
          <w:rFonts w:ascii="Arial" w:eastAsia="Times New Roman" w:hAnsi="Arial" w:cs="David" w:hint="cs"/>
          <w:color w:val="000000"/>
          <w:sz w:val="24"/>
          <w:szCs w:val="24"/>
          <w:rtl/>
        </w:rPr>
        <w:t>שומרת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זכותה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להפסיק</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פעילותו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משתמש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הודעה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מוקדמת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ולפי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שיקול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דעתה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הבלעדי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לרבות</w:t>
      </w:r>
      <w:r w:rsidR="00E33C5F" w:rsidRPr="007F2FB5">
        <w:rPr>
          <w:rFonts w:ascii="Angsana New" w:eastAsia="Times New Roman" w:hAnsi="Angsana New" w:cs="David"/>
          <w:color w:val="000000"/>
          <w:sz w:val="24"/>
          <w:szCs w:val="24"/>
          <w:rtl/>
        </w:rPr>
        <w:t xml:space="preserve"> </w:t>
      </w:r>
      <w:r w:rsidR="00E33C5F" w:rsidRPr="007F2FB5">
        <w:rPr>
          <w:rFonts w:ascii="Angsana New" w:eastAsia="Times New Roman" w:hAnsi="Angsana New" w:cs="David" w:hint="cs"/>
          <w:color w:val="000000"/>
          <w:sz w:val="24"/>
          <w:szCs w:val="24"/>
          <w:rtl/>
        </w:rPr>
        <w:t>–</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אך</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רק</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יעמוד</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המשתמש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בתנאי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כלשהו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מתנאי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השימוש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וזאת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מבלי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לפגוע</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בזכותה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למצות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סעדים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אחרים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הניתנים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פי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דין</w:t>
      </w:r>
      <w:r w:rsidR="00E33C5F" w:rsidRPr="007F2FB5">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החברה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תשתף</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פעולה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באופן</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רשויות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אכיפת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החוק</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בתי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המשפט</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צו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מהם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לרבות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תגלה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זהותו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אדם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אשר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עשה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שימוש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בלתי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מורשה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באתר</w:t>
      </w:r>
      <w:r>
        <w:rPr>
          <w:rFonts w:ascii="Angsana New" w:eastAsia="Times New Roman" w:hAnsi="Angsana New" w:cs="David" w:hint="cs"/>
          <w:color w:val="000000"/>
          <w:sz w:val="24"/>
          <w:szCs w:val="24"/>
          <w:rtl/>
        </w:rPr>
        <w:t xml:space="preserve">. </w:t>
      </w:r>
      <w:r>
        <w:rPr>
          <w:rFonts w:ascii="Arial" w:eastAsia="Times New Roman" w:hAnsi="Arial" w:cs="David" w:hint="cs"/>
          <w:color w:val="000000"/>
          <w:rtl/>
        </w:rPr>
        <w:t xml:space="preserve"> </w:t>
      </w:r>
    </w:p>
    <w:p w14:paraId="6EBDB7DA" w14:textId="77777777" w:rsidR="007F2FB5" w:rsidRPr="007F2FB5" w:rsidRDefault="007F2FB5" w:rsidP="00E716A8">
      <w:pPr>
        <w:pStyle w:val="a4"/>
        <w:jc w:val="both"/>
        <w:rPr>
          <w:rFonts w:ascii="Arial" w:eastAsia="Times New Roman" w:hAnsi="Arial" w:cs="David"/>
          <w:color w:val="000000"/>
          <w:sz w:val="24"/>
          <w:szCs w:val="24"/>
          <w:rtl/>
        </w:rPr>
      </w:pPr>
    </w:p>
    <w:p w14:paraId="7F4323B2" w14:textId="77777777" w:rsidR="00503001" w:rsidRPr="00503001"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F2FB5">
        <w:rPr>
          <w:rFonts w:ascii="Arial" w:eastAsia="Times New Roman" w:hAnsi="Arial" w:cs="David" w:hint="cs"/>
          <w:color w:val="000000"/>
          <w:sz w:val="24"/>
          <w:szCs w:val="24"/>
          <w:rtl/>
        </w:rPr>
        <w:t>אלא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אושר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אחרת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בהסכם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כתוב</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קישור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שיעשה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יבוצע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פי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ההוראות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שלהלן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הקישורים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יציעו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דרך</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שהיא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יציגו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מצג</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כלשהו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שלפיו</w:t>
      </w:r>
      <w:r w:rsidRPr="007F2FB5">
        <w:rPr>
          <w:rFonts w:ascii="Angsana New" w:eastAsia="Times New Roman" w:hAnsi="Angsana New" w:cs="David"/>
          <w:color w:val="000000"/>
          <w:sz w:val="24"/>
          <w:szCs w:val="24"/>
          <w:rtl/>
        </w:rPr>
        <w:t xml:space="preserve"> </w:t>
      </w:r>
      <w:r w:rsidR="00503001">
        <w:rPr>
          <w:rFonts w:ascii="Angsana New" w:eastAsia="Times New Roman" w:hAnsi="Angsana New" w:cs="David" w:hint="cs"/>
          <w:color w:val="000000"/>
          <w:sz w:val="24"/>
          <w:szCs w:val="24"/>
          <w:rtl/>
        </w:rPr>
        <w:t xml:space="preserve">החברה </w:t>
      </w:r>
      <w:r w:rsidRPr="007F2FB5">
        <w:rPr>
          <w:rFonts w:ascii="Arial" w:eastAsia="Times New Roman" w:hAnsi="Arial" w:cs="David" w:hint="cs"/>
          <w:color w:val="000000"/>
          <w:sz w:val="24"/>
          <w:szCs w:val="24"/>
          <w:rtl/>
        </w:rPr>
        <w:t>קשורה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לאדם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כלשהו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w:t>
      </w:r>
      <w:r w:rsidRPr="007F2FB5">
        <w:rPr>
          <w:rFonts w:ascii="Angsana New" w:eastAsia="Times New Roman" w:hAnsi="Angsana New" w:cs="David"/>
          <w:color w:val="000000"/>
          <w:sz w:val="24"/>
          <w:szCs w:val="24"/>
          <w:rtl/>
        </w:rPr>
        <w:t>/</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ישות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כלשהי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ngsana New" w:eastAsia="Times New Roman" w:hAnsi="Angsana New" w:cs="David" w:hint="cs"/>
          <w:color w:val="000000"/>
          <w:sz w:val="24"/>
          <w:szCs w:val="24"/>
          <w:rtl/>
        </w:rPr>
        <w:t> </w:t>
      </w:r>
      <w:r w:rsidRPr="007F2FB5">
        <w:rPr>
          <w:rFonts w:ascii="Arial" w:eastAsia="Times New Roman" w:hAnsi="Arial" w:cs="David" w:hint="cs"/>
          <w:color w:val="000000"/>
          <w:sz w:val="24"/>
          <w:szCs w:val="24"/>
          <w:rtl/>
        </w:rPr>
        <w:t>ש</w:t>
      </w:r>
      <w:r w:rsidR="00503001">
        <w:rPr>
          <w:rFonts w:ascii="Arial" w:eastAsia="Times New Roman" w:hAnsi="Arial" w:cs="David" w:hint="cs"/>
          <w:color w:val="000000"/>
          <w:sz w:val="24"/>
          <w:szCs w:val="24"/>
          <w:rtl/>
        </w:rPr>
        <w:t xml:space="preserve">החברה </w:t>
      </w:r>
      <w:r w:rsidRPr="007F2FB5">
        <w:rPr>
          <w:rFonts w:ascii="Arial" w:eastAsia="Times New Roman" w:hAnsi="Arial" w:cs="David" w:hint="cs"/>
          <w:color w:val="000000"/>
          <w:sz w:val="24"/>
          <w:szCs w:val="24"/>
          <w:rtl/>
        </w:rPr>
        <w:t>מאמצת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w:t>
      </w:r>
      <w:r w:rsidRPr="007F2FB5">
        <w:rPr>
          <w:rFonts w:ascii="Angsana New" w:eastAsia="Times New Roman" w:hAnsi="Angsana New" w:cs="David"/>
          <w:color w:val="000000"/>
          <w:sz w:val="24"/>
          <w:szCs w:val="24"/>
          <w:rtl/>
        </w:rPr>
        <w:t>/</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מממנת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מוצר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w:t>
      </w:r>
      <w:r w:rsidRPr="007F2FB5">
        <w:rPr>
          <w:rFonts w:ascii="Angsana New" w:eastAsia="Times New Roman" w:hAnsi="Angsana New" w:cs="David"/>
          <w:color w:val="000000"/>
          <w:sz w:val="24"/>
          <w:szCs w:val="24"/>
          <w:rtl/>
        </w:rPr>
        <w:t>/</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שירות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כלשהם</w:t>
      </w:r>
      <w:r w:rsidRPr="007F2FB5">
        <w:rPr>
          <w:rFonts w:ascii="Angsana New" w:eastAsia="Times New Roman" w:hAnsi="Angsana New" w:cs="David"/>
          <w:color w:val="000000"/>
          <w:sz w:val="24"/>
          <w:szCs w:val="24"/>
          <w:rtl/>
        </w:rPr>
        <w:t>;</w:t>
      </w:r>
    </w:p>
    <w:p w14:paraId="4DBD6D75" w14:textId="77777777" w:rsidR="00503001" w:rsidRPr="00503001" w:rsidRDefault="00503001" w:rsidP="00E716A8">
      <w:pPr>
        <w:pStyle w:val="a4"/>
        <w:jc w:val="both"/>
        <w:rPr>
          <w:rFonts w:ascii="Angsana New" w:eastAsia="Times New Roman" w:hAnsi="Angsana New" w:cs="David"/>
          <w:color w:val="000000"/>
          <w:sz w:val="24"/>
          <w:szCs w:val="24"/>
          <w:rtl/>
        </w:rPr>
      </w:pPr>
    </w:p>
    <w:p w14:paraId="771CFCD7" w14:textId="255944EB" w:rsidR="007F2FB5" w:rsidRPr="007F2FB5"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F2FB5">
        <w:rPr>
          <w:rFonts w:ascii="Arial" w:eastAsia="Times New Roman" w:hAnsi="Arial" w:cs="David" w:hint="cs"/>
          <w:color w:val="000000"/>
          <w:sz w:val="24"/>
          <w:szCs w:val="24"/>
          <w:rtl/>
        </w:rPr>
        <w:t>ההופעה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המיקום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מאפיין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אחר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הקישור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יהיו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כאלו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שיפגעו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w:t>
      </w:r>
      <w:r w:rsidRPr="007F2FB5">
        <w:rPr>
          <w:rFonts w:ascii="Angsana New" w:eastAsia="Times New Roman" w:hAnsi="Angsana New" w:cs="David"/>
          <w:color w:val="000000"/>
          <w:sz w:val="24"/>
          <w:szCs w:val="24"/>
          <w:rtl/>
        </w:rPr>
        <w:t>/</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יפחיתו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מסימני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המסחר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w:t>
      </w:r>
      <w:r w:rsidR="00503001">
        <w:rPr>
          <w:rFonts w:ascii="Arial" w:eastAsia="Times New Roman" w:hAnsi="Arial" w:cs="David" w:hint="cs"/>
          <w:color w:val="000000"/>
          <w:sz w:val="24"/>
          <w:szCs w:val="24"/>
          <w:rtl/>
        </w:rPr>
        <w:t xml:space="preserve"> החברה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מטעמה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ומשמה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הטוב</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יהוו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לשון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הרע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כנגדה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הקישורים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יהיו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אך</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ורק</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לדף</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הבית</w:t>
      </w:r>
      <w:r w:rsidR="00503001">
        <w:rPr>
          <w:rFonts w:ascii="Angsana New" w:eastAsia="Times New Roman" w:hAnsi="Angsana New" w:cs="David" w:hint="cs"/>
          <w:color w:val="000000"/>
          <w:sz w:val="24"/>
          <w:szCs w:val="24"/>
          <w:rtl/>
        </w:rPr>
        <w:t xml:space="preserve">, </w:t>
      </w:r>
      <w:r w:rsidRPr="00503001">
        <w:rPr>
          <w:rFonts w:ascii="Arial" w:eastAsia="Times New Roman" w:hAnsi="Arial" w:cs="David" w:hint="cs"/>
          <w:color w:val="000000"/>
          <w:sz w:val="24"/>
          <w:szCs w:val="24"/>
          <w:rtl/>
        </w:rPr>
        <w:t>ולא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לדפים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המצויים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בתוך</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שאינם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בדף</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הבית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קישורים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עמוקים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אין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להציג</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ידי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לחיצה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איזה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מבין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הקישורים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שהוא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כמו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אין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לשנות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למסגר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ליצור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מראה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תוכן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המופיע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מבלי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לגרוע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מהאמור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לעיל</w:t>
      </w:r>
      <w:r w:rsidRPr="007F2FB5">
        <w:rPr>
          <w:rFonts w:ascii="Angsana New" w:eastAsia="Times New Roman" w:hAnsi="Angsana New" w:cs="David"/>
          <w:color w:val="000000"/>
          <w:sz w:val="24"/>
          <w:szCs w:val="24"/>
          <w:rtl/>
        </w:rPr>
        <w:t xml:space="preserve">, </w:t>
      </w:r>
      <w:r w:rsidR="00503001">
        <w:rPr>
          <w:rFonts w:ascii="Arial" w:eastAsia="Times New Roman" w:hAnsi="Arial" w:cs="David" w:hint="cs"/>
          <w:color w:val="000000"/>
          <w:sz w:val="24"/>
          <w:szCs w:val="24"/>
          <w:rtl/>
        </w:rPr>
        <w:t>החברה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שומרת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לעצמה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הזכות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לבטל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ההסכמות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לעיל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זמן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שהוא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ולפי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שיקול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דעתה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הבלעדי</w:t>
      </w:r>
      <w:r w:rsidRPr="007F2FB5">
        <w:rPr>
          <w:rFonts w:ascii="Angsana New" w:eastAsia="Times New Roman" w:hAnsi="Angsana New" w:cs="David"/>
          <w:color w:val="000000"/>
          <w:sz w:val="24"/>
          <w:szCs w:val="24"/>
        </w:rPr>
        <w:t>.</w:t>
      </w:r>
    </w:p>
    <w:p w14:paraId="2E1CAE0E" w14:textId="77777777" w:rsidR="007F2FB5" w:rsidRPr="007F2FB5" w:rsidRDefault="007F2FB5" w:rsidP="00E716A8">
      <w:pPr>
        <w:pStyle w:val="a4"/>
        <w:jc w:val="both"/>
        <w:rPr>
          <w:rFonts w:ascii="Arial" w:eastAsia="Times New Roman" w:hAnsi="Arial" w:cs="David"/>
          <w:color w:val="000000"/>
          <w:sz w:val="24"/>
          <w:szCs w:val="24"/>
          <w:rtl/>
        </w:rPr>
      </w:pPr>
    </w:p>
    <w:p w14:paraId="1D4E22EF" w14:textId="77777777" w:rsidR="00503001" w:rsidRPr="00503001"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F2FB5">
        <w:rPr>
          <w:rFonts w:ascii="Arial" w:eastAsia="Times New Roman" w:hAnsi="Arial" w:cs="David" w:hint="cs"/>
          <w:color w:val="000000"/>
          <w:sz w:val="24"/>
          <w:szCs w:val="24"/>
          <w:rtl/>
        </w:rPr>
        <w:t>ידוע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לך</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כפוף</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החוקים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והתקנות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החלים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עליך</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בהתאם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לתנאי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אלה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ואתה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מתחייב</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להפר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חוק</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w:t>
      </w:r>
      <w:r w:rsidRPr="007F2FB5">
        <w:rPr>
          <w:rFonts w:ascii="Angsana New" w:eastAsia="Times New Roman" w:hAnsi="Angsana New" w:cs="David"/>
          <w:color w:val="000000"/>
          <w:sz w:val="24"/>
          <w:szCs w:val="24"/>
          <w:rtl/>
        </w:rPr>
        <w:t>/</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תקנה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בקשר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ובשירותיו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לרבות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הפרת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חוקי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מדינת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ישראל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הנוגעים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להעברת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מידע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תוכנה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ממדינת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ישראל</w:t>
      </w:r>
      <w:r w:rsidRPr="007F2FB5">
        <w:rPr>
          <w:rFonts w:ascii="Angsana New" w:eastAsia="Times New Roman" w:hAnsi="Angsana New" w:cs="David"/>
          <w:color w:val="000000"/>
          <w:sz w:val="24"/>
          <w:szCs w:val="24"/>
          <w:rtl/>
        </w:rPr>
        <w:t xml:space="preserve">. </w:t>
      </w:r>
    </w:p>
    <w:p w14:paraId="599EE81D" w14:textId="77777777" w:rsidR="00503001" w:rsidRPr="00503001" w:rsidRDefault="00503001" w:rsidP="00E716A8">
      <w:pPr>
        <w:pStyle w:val="a4"/>
        <w:jc w:val="both"/>
        <w:rPr>
          <w:rFonts w:ascii="Arial" w:eastAsia="Times New Roman" w:hAnsi="Arial" w:cs="David"/>
          <w:color w:val="000000"/>
          <w:sz w:val="24"/>
          <w:szCs w:val="24"/>
          <w:rtl/>
        </w:rPr>
      </w:pPr>
    </w:p>
    <w:p w14:paraId="403B90B4" w14:textId="77777777" w:rsidR="007F2FB5" w:rsidRPr="001B560D"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1B560D">
        <w:rPr>
          <w:rFonts w:ascii="Arial" w:eastAsia="Times New Roman" w:hAnsi="Arial" w:cs="David" w:hint="cs"/>
          <w:color w:val="000000"/>
          <w:rtl/>
        </w:rPr>
        <w:t>כמו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כן</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הנך</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מתחייב</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שלא</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לבצע</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w:t>
      </w:r>
      <w:r w:rsidRPr="001B560D">
        <w:rPr>
          <w:rFonts w:ascii="Angsana New" w:eastAsia="Times New Roman" w:hAnsi="Angsana New" w:cs="David"/>
          <w:color w:val="000000"/>
          <w:rtl/>
        </w:rPr>
        <w:t>/</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לנסות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לבצע</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בדיקה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w:t>
      </w:r>
      <w:r w:rsidRPr="001B560D">
        <w:rPr>
          <w:rFonts w:ascii="Angsana New" w:eastAsia="Times New Roman" w:hAnsi="Angsana New" w:cs="David"/>
          <w:color w:val="000000"/>
          <w:rtl/>
        </w:rPr>
        <w:t>/</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בחינה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רגישות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המערכת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לפצח</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אמצעי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אבטחה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אימות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להתערב</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להפריע</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למערכות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w:t>
      </w:r>
      <w:r w:rsidRPr="001B560D">
        <w:rPr>
          <w:rFonts w:ascii="Angsana New" w:eastAsia="Times New Roman" w:hAnsi="Angsana New" w:cs="David"/>
          <w:color w:val="000000"/>
          <w:rtl/>
        </w:rPr>
        <w:t>/</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רשתות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המחוברות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לשירות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להפר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החוקים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תקנות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מדיניות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תהליכים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מערכות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w:t>
      </w:r>
      <w:r w:rsidRPr="001B560D">
        <w:rPr>
          <w:rFonts w:ascii="Angsana New" w:eastAsia="Times New Roman" w:hAnsi="Angsana New" w:cs="David"/>
          <w:color w:val="000000"/>
          <w:rtl/>
        </w:rPr>
        <w:t>/</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רשתות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אחרות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והנך</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מתחייב</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שלא</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להשיג</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לנסות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להשיג</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גישה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לא</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מורשית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לשירות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לחשבונות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אחרים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באתר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מערכות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מחשבים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ורשתות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תקשורת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המחוברות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לשירות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על</w:t>
      </w:r>
      <w:r w:rsidRPr="001B560D">
        <w:rPr>
          <w:rFonts w:ascii="Angsana New" w:eastAsia="Times New Roman" w:hAnsi="Angsana New" w:cs="David"/>
          <w:color w:val="000000"/>
          <w:rtl/>
        </w:rPr>
        <w:t>-</w:t>
      </w:r>
      <w:r w:rsidRPr="001B560D">
        <w:rPr>
          <w:rFonts w:ascii="Arial" w:eastAsia="Times New Roman" w:hAnsi="Arial" w:cs="David" w:hint="cs"/>
          <w:color w:val="000000"/>
          <w:rtl/>
        </w:rPr>
        <w:t>ידי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פיצוח</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סיסמה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אמצעי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אחר</w:t>
      </w:r>
      <w:r w:rsidRPr="001B560D">
        <w:rPr>
          <w:rFonts w:ascii="Angsana New" w:eastAsia="Times New Roman" w:hAnsi="Angsana New" w:cs="David"/>
          <w:color w:val="000000"/>
        </w:rPr>
        <w:t>.</w:t>
      </w:r>
    </w:p>
    <w:p w14:paraId="482B2002" w14:textId="77777777" w:rsidR="007F2FB5" w:rsidRPr="001B560D" w:rsidRDefault="007F2FB5" w:rsidP="00E716A8">
      <w:pPr>
        <w:pStyle w:val="a4"/>
        <w:spacing w:line="240" w:lineRule="auto"/>
        <w:jc w:val="both"/>
        <w:rPr>
          <w:rFonts w:ascii="Arial" w:eastAsia="Times New Roman" w:hAnsi="Arial" w:cs="David"/>
          <w:color w:val="000000"/>
          <w:rtl/>
        </w:rPr>
      </w:pPr>
    </w:p>
    <w:p w14:paraId="3977C5AB" w14:textId="77777777" w:rsidR="00E33C5F" w:rsidRPr="001B560D"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1B560D">
        <w:rPr>
          <w:rFonts w:ascii="Arial" w:eastAsia="Times New Roman" w:hAnsi="Arial" w:cs="David" w:hint="cs"/>
          <w:color w:val="000000"/>
          <w:rtl/>
        </w:rPr>
        <w:t>השימוש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בשירותים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והגישה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אליהם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בטלים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ככל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ששימוש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גישה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זו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אסורה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לפי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החוק</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השימוש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בשירותים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יחשב</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כהצהרתך</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והתחייבותך</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מידע</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לרישום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שהוגש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הוא</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אמיתי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ומדויק</w:t>
      </w:r>
      <w:r w:rsidRPr="001B560D">
        <w:rPr>
          <w:rFonts w:ascii="Angsana New" w:eastAsia="Times New Roman" w:hAnsi="Angsana New" w:cs="David"/>
          <w:color w:val="000000"/>
          <w:rtl/>
        </w:rPr>
        <w:t>; (</w:t>
      </w:r>
      <w:r w:rsidRPr="001B560D">
        <w:rPr>
          <w:rFonts w:ascii="Arial" w:eastAsia="Times New Roman" w:hAnsi="Arial" w:cs="David" w:hint="cs"/>
          <w:color w:val="000000"/>
          <w:rtl/>
        </w:rPr>
        <w:t>ב</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תשמור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על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עדכניות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ואמיתות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מידע</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זה</w:t>
      </w:r>
      <w:r w:rsidRPr="001B560D">
        <w:rPr>
          <w:rFonts w:ascii="Angsana New" w:eastAsia="Times New Roman" w:hAnsi="Angsana New" w:cs="David"/>
          <w:color w:val="000000"/>
          <w:rtl/>
        </w:rPr>
        <w:t>; (</w:t>
      </w:r>
      <w:r w:rsidRPr="001B560D">
        <w:rPr>
          <w:rFonts w:ascii="Arial" w:eastAsia="Times New Roman" w:hAnsi="Arial" w:cs="David" w:hint="cs"/>
          <w:color w:val="000000"/>
          <w:rtl/>
        </w:rPr>
        <w:t>ג</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גילך</w:t>
      </w:r>
      <w:r w:rsidRPr="001B560D">
        <w:rPr>
          <w:rFonts w:ascii="Angsana New" w:eastAsia="Times New Roman" w:hAnsi="Angsana New" w:cs="David"/>
          <w:color w:val="000000"/>
          <w:rtl/>
        </w:rPr>
        <w:t xml:space="preserve"> 18 </w:t>
      </w:r>
      <w:r w:rsidRPr="001B560D">
        <w:rPr>
          <w:rFonts w:ascii="Arial" w:eastAsia="Times New Roman" w:hAnsi="Arial" w:cs="David" w:hint="cs"/>
          <w:color w:val="000000"/>
          <w:rtl/>
        </w:rPr>
        <w:t>שנים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ומעלה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לחילופין</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קיבלת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אישור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מהורה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w:t>
      </w:r>
      <w:r w:rsidRPr="001B560D">
        <w:rPr>
          <w:rFonts w:ascii="Angsana New" w:eastAsia="Times New Roman" w:hAnsi="Angsana New" w:cs="David"/>
          <w:color w:val="000000"/>
          <w:rtl/>
        </w:rPr>
        <w:t>/</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אפוטרופוס</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להשתמש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בשירותים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האתר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ד</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השימוש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שלך</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בשירותים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אינו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מפר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חוק</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תקנה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התחייבות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אחרת</w:t>
      </w:r>
      <w:r w:rsidRPr="001B560D">
        <w:rPr>
          <w:rFonts w:ascii="Angsana New" w:eastAsia="Times New Roman" w:hAnsi="Angsana New" w:cs="David"/>
          <w:color w:val="000000"/>
        </w:rPr>
        <w:t>.</w:t>
      </w:r>
    </w:p>
    <w:p w14:paraId="42E6FBE6" w14:textId="77777777" w:rsidR="001B560D" w:rsidRPr="001B560D" w:rsidRDefault="001B560D" w:rsidP="00E716A8">
      <w:pPr>
        <w:pStyle w:val="a4"/>
        <w:spacing w:line="240" w:lineRule="auto"/>
        <w:jc w:val="both"/>
        <w:rPr>
          <w:rFonts w:ascii="Arial" w:eastAsia="Times New Roman" w:hAnsi="Arial" w:cs="David"/>
          <w:color w:val="000000"/>
          <w:rtl/>
        </w:rPr>
      </w:pPr>
    </w:p>
    <w:p w14:paraId="325A8B09" w14:textId="77777777" w:rsidR="001B560D" w:rsidRPr="001B560D" w:rsidRDefault="001B560D" w:rsidP="00E716A8">
      <w:pPr>
        <w:shd w:val="clear" w:color="auto" w:fill="FFFFFF"/>
        <w:spacing w:after="150" w:line="240" w:lineRule="auto"/>
        <w:jc w:val="both"/>
        <w:rPr>
          <w:rFonts w:ascii="Arial" w:eastAsia="Times New Roman" w:hAnsi="Arial" w:cs="David"/>
          <w:color w:val="000000"/>
        </w:rPr>
      </w:pPr>
      <w:r w:rsidRPr="001B560D">
        <w:rPr>
          <w:rFonts w:ascii="Arial" w:eastAsia="Times New Roman" w:hAnsi="Arial" w:cs="David" w:hint="cs"/>
          <w:b/>
          <w:bCs/>
          <w:color w:val="000000"/>
          <w:u w:val="single"/>
          <w:rtl/>
        </w:rPr>
        <w:lastRenderedPageBreak/>
        <w:t>מועדון לקוחות</w:t>
      </w:r>
      <w:r w:rsidRPr="001B560D">
        <w:rPr>
          <w:rFonts w:ascii="Arial" w:eastAsia="Times New Roman" w:hAnsi="Arial" w:cs="David" w:hint="cs"/>
          <w:color w:val="000000"/>
          <w:rtl/>
        </w:rPr>
        <w:t>:</w:t>
      </w:r>
    </w:p>
    <w:p w14:paraId="5694A1FF" w14:textId="77777777" w:rsidR="001B560D" w:rsidRPr="001B560D" w:rsidRDefault="001B560D" w:rsidP="00E716A8">
      <w:pPr>
        <w:pStyle w:val="a4"/>
        <w:spacing w:line="240" w:lineRule="auto"/>
        <w:jc w:val="both"/>
        <w:rPr>
          <w:rFonts w:ascii="Arial" w:eastAsia="Times New Roman" w:hAnsi="Arial" w:cs="David"/>
          <w:color w:val="000000"/>
          <w:rtl/>
        </w:rPr>
      </w:pPr>
    </w:p>
    <w:p w14:paraId="1F17A9A7" w14:textId="6042F367" w:rsidR="001B560D" w:rsidRPr="00F9669C" w:rsidRDefault="00F9669C" w:rsidP="00F9669C">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הצטרפות למועדון הלקוחות של החברה, כפופה לקבלת הסכמתו של מבצע ההזמנה ובכפוף לאישור תקנון זה ולתקנון מועדון הלקוחות של החברה, המצוי באתר החברה. </w:t>
      </w:r>
    </w:p>
    <w:p w14:paraId="69D4225D" w14:textId="77777777" w:rsidR="001B560D" w:rsidRPr="001B560D" w:rsidRDefault="001B560D" w:rsidP="00E716A8">
      <w:pPr>
        <w:pStyle w:val="a4"/>
        <w:shd w:val="clear" w:color="auto" w:fill="FFFFFF"/>
        <w:spacing w:after="150" w:line="240" w:lineRule="auto"/>
        <w:ind w:left="360"/>
        <w:jc w:val="both"/>
        <w:rPr>
          <w:rFonts w:ascii="Arial" w:eastAsia="Times New Roman" w:hAnsi="Arial" w:cs="David"/>
          <w:color w:val="000000"/>
        </w:rPr>
      </w:pPr>
    </w:p>
    <w:p w14:paraId="0A373A8E" w14:textId="77777777" w:rsidR="001B560D" w:rsidRDefault="001B560D"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1B560D">
        <w:rPr>
          <w:rFonts w:ascii="Arial" w:eastAsia="Times New Roman" w:hAnsi="Arial" w:cs="David" w:hint="cs"/>
          <w:color w:val="000000"/>
          <w:rtl/>
        </w:rPr>
        <w:t>לשם הצטרפות למועדון הלקוחות של החברה, על מבקש ההצטרפות למסור פרטים אישיים, לרבות, שם מלא, מספר טלפון, כתובעת דוא"ל, תאריך לידה ככל והמ</w:t>
      </w:r>
      <w:r>
        <w:rPr>
          <w:rFonts w:ascii="Arial" w:eastAsia="Times New Roman" w:hAnsi="Arial" w:cs="David" w:hint="cs"/>
          <w:color w:val="000000"/>
          <w:rtl/>
        </w:rPr>
        <w:t xml:space="preserve">בקש מעוניין לקבל הטבת יום הולדת. </w:t>
      </w:r>
      <w:r w:rsidR="00FA7EB3">
        <w:rPr>
          <w:rFonts w:ascii="Arial" w:eastAsia="Times New Roman" w:hAnsi="Arial" w:cs="David" w:hint="cs"/>
          <w:color w:val="000000"/>
          <w:sz w:val="24"/>
          <w:szCs w:val="24"/>
          <w:rtl/>
        </w:rPr>
        <w:t>מבקש ההצטרפות ו/או החברה ו/או המשתמש מצהיר כי הובהר לו ש</w:t>
      </w:r>
      <w:r w:rsidR="00FA7EB3" w:rsidRPr="006B0AD4">
        <w:rPr>
          <w:rFonts w:ascii="Arial" w:eastAsia="Times New Roman" w:hAnsi="Arial" w:cs="David" w:hint="cs"/>
          <w:color w:val="000000"/>
          <w:sz w:val="24"/>
          <w:szCs w:val="24"/>
          <w:rtl/>
        </w:rPr>
        <w:t>החברות</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במועדון</w:t>
      </w:r>
      <w:r w:rsidR="00FA7EB3">
        <w:rPr>
          <w:rFonts w:ascii="Arial" w:eastAsia="Times New Roman" w:hAnsi="Arial" w:cs="David" w:hint="cs"/>
          <w:color w:val="000000"/>
          <w:sz w:val="24"/>
          <w:szCs w:val="24"/>
          <w:rtl/>
        </w:rPr>
        <w:t xml:space="preserve"> הלקוחות של החברה</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מקנה</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ל</w:t>
      </w:r>
      <w:r w:rsidR="00FA7EB3">
        <w:rPr>
          <w:rFonts w:ascii="Arial" w:eastAsia="Times New Roman" w:hAnsi="Arial" w:cs="David" w:hint="cs"/>
          <w:color w:val="000000"/>
          <w:sz w:val="24"/>
          <w:szCs w:val="24"/>
          <w:rtl/>
        </w:rPr>
        <w:t>ו,</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אך</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ורק</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את</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התנאים</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וההטבות</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המצוינים</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מפורש</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ולא</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ת</w:t>
      </w:r>
      <w:r w:rsidR="00FA7EB3">
        <w:rPr>
          <w:rFonts w:ascii="Arial" w:eastAsia="Times New Roman" w:hAnsi="Arial" w:cs="David" w:hint="cs"/>
          <w:color w:val="000000"/>
          <w:sz w:val="24"/>
          <w:szCs w:val="24"/>
          <w:rtl/>
        </w:rPr>
        <w:t xml:space="preserve">הא לו כל טענה בעניין זה כנגד החברה. </w:t>
      </w:r>
    </w:p>
    <w:p w14:paraId="03CE1B3A" w14:textId="77777777" w:rsidR="001B560D" w:rsidRPr="001B560D" w:rsidRDefault="001B560D" w:rsidP="00E716A8">
      <w:pPr>
        <w:pStyle w:val="a4"/>
        <w:jc w:val="both"/>
        <w:rPr>
          <w:rFonts w:ascii="Arial" w:eastAsia="Times New Roman" w:hAnsi="Arial" w:cs="David"/>
          <w:color w:val="000000"/>
          <w:rtl/>
        </w:rPr>
      </w:pPr>
    </w:p>
    <w:p w14:paraId="14F7380B" w14:textId="4A4487AC" w:rsidR="001B560D" w:rsidRPr="007A053C" w:rsidRDefault="001B560D"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כל משתמש אשר ביקש להצטרף לחברות במועדון הלקוחות של החברה יקבל מסרון או הודעת </w:t>
      </w:r>
      <w:r>
        <w:rPr>
          <w:rFonts w:ascii="Arial" w:eastAsia="Times New Roman" w:hAnsi="Arial" w:cs="David" w:hint="cs"/>
          <w:color w:val="000000"/>
        </w:rPr>
        <w:t>SMS</w:t>
      </w:r>
      <w:r>
        <w:rPr>
          <w:rFonts w:ascii="Arial" w:eastAsia="Times New Roman" w:hAnsi="Arial" w:cs="David" w:hint="cs"/>
          <w:color w:val="000000"/>
          <w:rtl/>
        </w:rPr>
        <w:t xml:space="preserve">   או הודעת דוא"ל</w:t>
      </w:r>
      <w:r w:rsidR="00EE6467">
        <w:rPr>
          <w:rFonts w:ascii="Arial" w:eastAsia="Times New Roman" w:hAnsi="Arial" w:cs="David" w:hint="cs"/>
          <w:color w:val="000000"/>
          <w:rtl/>
        </w:rPr>
        <w:t>, לפי שיקול דעת החברה,</w:t>
      </w:r>
      <w:r>
        <w:rPr>
          <w:rFonts w:ascii="Arial" w:eastAsia="Times New Roman" w:hAnsi="Arial" w:cs="David" w:hint="cs"/>
          <w:color w:val="000000"/>
          <w:rtl/>
        </w:rPr>
        <w:t xml:space="preserve"> בדבר אישור ההצטרפות. החברה שומרת לעצמה הזכות לעדכן ו/או לשנות ו/או להוסיף או </w:t>
      </w:r>
      <w:r w:rsidRPr="007A053C">
        <w:rPr>
          <w:rFonts w:ascii="Arial" w:eastAsia="Times New Roman" w:hAnsi="Arial" w:cs="David" w:hint="cs"/>
          <w:color w:val="000000"/>
          <w:rtl/>
        </w:rPr>
        <w:t xml:space="preserve">להחסיר בכל עת פרטים רלוונטיים בטופס ההצטרפות. </w:t>
      </w:r>
    </w:p>
    <w:p w14:paraId="6B2DCBC5" w14:textId="77777777" w:rsidR="001B560D" w:rsidRPr="007A053C" w:rsidRDefault="001B560D" w:rsidP="00E716A8">
      <w:pPr>
        <w:pStyle w:val="a4"/>
        <w:jc w:val="both"/>
        <w:rPr>
          <w:rFonts w:ascii="Arial" w:eastAsia="Times New Roman" w:hAnsi="Arial" w:cs="David"/>
          <w:color w:val="000000"/>
          <w:rtl/>
        </w:rPr>
      </w:pPr>
    </w:p>
    <w:p w14:paraId="56EF333C" w14:textId="77777777" w:rsidR="006B0AD4" w:rsidRPr="007A053C" w:rsidRDefault="001B560D"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A053C">
        <w:rPr>
          <w:rFonts w:ascii="Arial" w:eastAsia="Times New Roman" w:hAnsi="Arial" w:cs="David" w:hint="cs"/>
          <w:color w:val="000000"/>
          <w:rtl/>
        </w:rPr>
        <w:t xml:space="preserve">מיותר לציין כי כל שימוש במידע זה יהא </w:t>
      </w:r>
      <w:r w:rsidR="006B0AD4" w:rsidRPr="007A053C">
        <w:rPr>
          <w:rFonts w:ascii="Arial" w:eastAsia="Times New Roman" w:hAnsi="Arial" w:cs="David" w:hint="cs"/>
          <w:color w:val="000000"/>
          <w:rtl/>
        </w:rPr>
        <w:t>בכפוף למדיניות הפרטיות של החברה המפורסמת באתר החברה, והכל בכפוף לכך שמבקש ההצטרפות יאשר את תנאי השימוש המופיעים בטופס ההצטרפות למועדון הלקוחות של החברה.</w:t>
      </w:r>
    </w:p>
    <w:p w14:paraId="318D6994" w14:textId="77777777" w:rsidR="006B0AD4" w:rsidRPr="007A053C" w:rsidRDefault="006B0AD4" w:rsidP="00E716A8">
      <w:pPr>
        <w:pStyle w:val="a4"/>
        <w:jc w:val="both"/>
        <w:rPr>
          <w:rFonts w:ascii="Arial" w:eastAsia="Times New Roman" w:hAnsi="Arial" w:cs="David"/>
          <w:color w:val="000000"/>
          <w:rtl/>
        </w:rPr>
      </w:pPr>
    </w:p>
    <w:p w14:paraId="19181202" w14:textId="4215AF4B" w:rsidR="006B0AD4" w:rsidRPr="007A053C" w:rsidRDefault="006B0AD4"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A053C">
        <w:rPr>
          <w:rFonts w:ascii="Arial" w:eastAsia="Times New Roman" w:hAnsi="Arial" w:cs="David" w:hint="cs"/>
          <w:color w:val="000000"/>
          <w:rtl/>
        </w:rPr>
        <w:t>החברה מבהירה כי שומרת את פרטי ההתקשרות עם מבקש ההצטרפות, וזאת בכדי לשלוח הודעות ומסרונים, לכתובת הדוא"ל או לטלפון הנייד של מבקש ההצטרפות [להלן: "</w:t>
      </w:r>
      <w:r w:rsidRPr="007A053C">
        <w:rPr>
          <w:rFonts w:ascii="Arial" w:eastAsia="Times New Roman" w:hAnsi="Arial" w:cs="David" w:hint="cs"/>
          <w:b/>
          <w:bCs/>
          <w:color w:val="000000"/>
          <w:rtl/>
        </w:rPr>
        <w:t>הודעות הדיוור</w:t>
      </w:r>
      <w:r w:rsidRPr="007A053C">
        <w:rPr>
          <w:rFonts w:ascii="Arial" w:eastAsia="Times New Roman" w:hAnsi="Arial" w:cs="David" w:hint="cs"/>
          <w:color w:val="000000"/>
          <w:rtl/>
        </w:rPr>
        <w:t>"], בנוגע למבצעים המיועדים לחברי מ</w:t>
      </w:r>
      <w:r w:rsidR="005D3AFA" w:rsidRPr="007A053C">
        <w:rPr>
          <w:rFonts w:ascii="Arial" w:eastAsia="Times New Roman" w:hAnsi="Arial" w:cs="David" w:hint="cs"/>
          <w:color w:val="000000"/>
          <w:rtl/>
        </w:rPr>
        <w:t>ועדון הלקוחות של החברה. החברה מבהירה ומבקש ההזמנה מאשר כי בקשת ההצטרפות</w:t>
      </w:r>
      <w:r w:rsidRPr="007A053C">
        <w:rPr>
          <w:rFonts w:ascii="Arial" w:eastAsia="Times New Roman" w:hAnsi="Arial" w:cs="David" w:hint="cs"/>
          <w:color w:val="000000"/>
          <w:rtl/>
        </w:rPr>
        <w:t xml:space="preserve"> למועדון הלקוחות מהווה</w:t>
      </w:r>
      <w:r w:rsidR="005D3AFA" w:rsidRPr="007A053C">
        <w:rPr>
          <w:rFonts w:ascii="Arial" w:eastAsia="Times New Roman" w:hAnsi="Arial" w:cs="David" w:hint="cs"/>
          <w:color w:val="000000"/>
          <w:rtl/>
        </w:rPr>
        <w:t xml:space="preserve"> הסכמה לקבלת דיוור זה. </w:t>
      </w:r>
    </w:p>
    <w:p w14:paraId="4B7795E4" w14:textId="77777777" w:rsidR="006B0AD4" w:rsidRPr="006B0AD4" w:rsidRDefault="006B0AD4" w:rsidP="00E716A8">
      <w:pPr>
        <w:pStyle w:val="a4"/>
        <w:jc w:val="both"/>
        <w:rPr>
          <w:rFonts w:ascii="Arial" w:eastAsia="Times New Roman" w:hAnsi="Arial" w:cs="David"/>
          <w:color w:val="000000"/>
          <w:sz w:val="24"/>
          <w:szCs w:val="24"/>
          <w:rtl/>
        </w:rPr>
      </w:pPr>
    </w:p>
    <w:p w14:paraId="45BE2A63" w14:textId="27D3058F" w:rsidR="005D3AFA" w:rsidRPr="005D3AFA" w:rsidRDefault="005D3AFA"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מובהר כי </w:t>
      </w:r>
      <w:r w:rsidR="00E33C5F" w:rsidRPr="006B0AD4">
        <w:rPr>
          <w:rFonts w:ascii="Arial" w:eastAsia="Times New Roman" w:hAnsi="Arial" w:cs="David" w:hint="cs"/>
          <w:color w:val="000000"/>
          <w:sz w:val="24"/>
          <w:szCs w:val="24"/>
          <w:rtl/>
        </w:rPr>
        <w:t>ככל</w:t>
      </w:r>
      <w:r w:rsidR="00E33C5F" w:rsidRPr="006B0AD4">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ומבקש ההזמנה אינו מעוניין בקבלת הודעות דיוור, או אז, </w:t>
      </w:r>
      <w:r>
        <w:rPr>
          <w:rFonts w:ascii="Arial" w:eastAsia="Times New Roman" w:hAnsi="Arial" w:cs="David" w:hint="cs"/>
          <w:color w:val="000000"/>
          <w:sz w:val="24"/>
          <w:szCs w:val="24"/>
          <w:rtl/>
        </w:rPr>
        <w:t>באפשרותו</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להודיע</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על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כך</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w:t>
      </w:r>
      <w:r>
        <w:rPr>
          <w:rFonts w:ascii="Arial" w:eastAsia="Times New Roman" w:hAnsi="Arial" w:cs="David" w:hint="cs"/>
          <w:color w:val="000000"/>
          <w:sz w:val="24"/>
          <w:szCs w:val="24"/>
          <w:rtl/>
        </w:rPr>
        <w:t xml:space="preserve">חברה </w:t>
      </w:r>
      <w:r w:rsidR="00E33C5F" w:rsidRPr="006B0AD4">
        <w:rPr>
          <w:rFonts w:ascii="Arial" w:eastAsia="Times New Roman" w:hAnsi="Arial" w:cs="David" w:hint="cs"/>
          <w:color w:val="000000"/>
          <w:sz w:val="24"/>
          <w:szCs w:val="24"/>
          <w:rtl/>
        </w:rPr>
        <w:t>בכל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אחת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מדרכי</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ההתקשרות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המפורטות</w:t>
      </w:r>
      <w:r w:rsidR="00E33C5F" w:rsidRPr="006B0AD4">
        <w:rPr>
          <w:rFonts w:ascii="Angsana New" w:eastAsia="Times New Roman" w:hAnsi="Angsana New" w:cs="David"/>
          <w:color w:val="000000"/>
          <w:sz w:val="24"/>
          <w:szCs w:val="24"/>
          <w:rtl/>
        </w:rPr>
        <w:t xml:space="preserve"> </w:t>
      </w:r>
      <w:r w:rsidR="00752AA5">
        <w:rPr>
          <w:rFonts w:ascii="Arial" w:eastAsia="Times New Roman" w:hAnsi="Arial" w:cs="David" w:hint="cs"/>
          <w:color w:val="000000"/>
          <w:sz w:val="24"/>
          <w:szCs w:val="24"/>
          <w:rtl/>
        </w:rPr>
        <w:t>בתקנון זה</w:t>
      </w:r>
      <w:r w:rsidR="00EE6467">
        <w:rPr>
          <w:rFonts w:ascii="Arial" w:eastAsia="Times New Roman" w:hAnsi="Arial" w:cs="David" w:hint="cs"/>
          <w:color w:val="000000"/>
          <w:sz w:val="24"/>
          <w:szCs w:val="24"/>
          <w:rtl/>
        </w:rPr>
        <w:t>, ובכל במקרה הוא יוכל לעשות באחת הדרכים אליו נשלחה הודעת הפרסום</w:t>
      </w:r>
      <w:r w:rsidR="00E33C5F" w:rsidRPr="006B0AD4">
        <w:rPr>
          <w:rFonts w:ascii="Angsana New" w:eastAsia="Times New Roman" w:hAnsi="Angsana New" w:cs="David"/>
          <w:color w:val="000000"/>
          <w:sz w:val="24"/>
          <w:szCs w:val="24"/>
          <w:rtl/>
        </w:rPr>
        <w:t xml:space="preserve">. </w:t>
      </w:r>
    </w:p>
    <w:p w14:paraId="2B6CFAA6" w14:textId="77777777" w:rsidR="005D3AFA" w:rsidRPr="005D3AFA" w:rsidRDefault="005D3AFA" w:rsidP="00E716A8">
      <w:pPr>
        <w:pStyle w:val="a4"/>
        <w:jc w:val="both"/>
        <w:rPr>
          <w:rFonts w:ascii="Arial" w:eastAsia="Times New Roman" w:hAnsi="Arial" w:cs="David"/>
          <w:color w:val="000000"/>
          <w:sz w:val="24"/>
          <w:szCs w:val="24"/>
          <w:rtl/>
        </w:rPr>
      </w:pPr>
    </w:p>
    <w:p w14:paraId="0ED86E40" w14:textId="1954BE12" w:rsidR="005D3AFA" w:rsidRPr="005D3AFA" w:rsidRDefault="005D3AFA" w:rsidP="00931306">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מובהר כי </w:t>
      </w:r>
      <w:r w:rsidRPr="006B0AD4">
        <w:rPr>
          <w:rFonts w:ascii="Arial" w:eastAsia="Times New Roman" w:hAnsi="Arial" w:cs="David" w:hint="cs"/>
          <w:color w:val="000000"/>
          <w:sz w:val="24"/>
          <w:szCs w:val="24"/>
          <w:rtl/>
        </w:rPr>
        <w:t>ככל</w:t>
      </w:r>
      <w:r w:rsidRPr="006B0AD4">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ומבקש ההזמנה </w:t>
      </w:r>
      <w:r>
        <w:rPr>
          <w:rFonts w:ascii="Arial" w:eastAsia="Times New Roman" w:hAnsi="Arial" w:cs="David" w:hint="cs"/>
          <w:color w:val="000000"/>
          <w:sz w:val="24"/>
          <w:szCs w:val="24"/>
          <w:rtl/>
        </w:rPr>
        <w:t xml:space="preserve">יחפוץ ויבקש </w:t>
      </w:r>
      <w:r w:rsidR="00E33C5F" w:rsidRPr="006B0AD4">
        <w:rPr>
          <w:rFonts w:ascii="Arial" w:eastAsia="Times New Roman" w:hAnsi="Arial" w:cs="David" w:hint="cs"/>
          <w:color w:val="000000"/>
          <w:sz w:val="24"/>
          <w:szCs w:val="24"/>
          <w:rtl/>
        </w:rPr>
        <w:t>להפסיק</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חברות</w:t>
      </w:r>
      <w:r>
        <w:rPr>
          <w:rFonts w:ascii="Arial" w:eastAsia="Times New Roman" w:hAnsi="Arial" w:cs="David" w:hint="cs"/>
          <w:color w:val="000000"/>
          <w:sz w:val="24"/>
          <w:szCs w:val="24"/>
          <w:rtl/>
        </w:rPr>
        <w:t xml:space="preserve">ו </w:t>
      </w:r>
      <w:r w:rsidR="00E33C5F" w:rsidRPr="006B0AD4">
        <w:rPr>
          <w:rFonts w:ascii="Arial" w:eastAsia="Times New Roman" w:hAnsi="Arial" w:cs="David" w:hint="cs"/>
          <w:color w:val="000000"/>
          <w:sz w:val="24"/>
          <w:szCs w:val="24"/>
          <w:rtl/>
        </w:rPr>
        <w:t>במועדון</w:t>
      </w:r>
      <w:r>
        <w:rPr>
          <w:rFonts w:ascii="Arial" w:eastAsia="Times New Roman" w:hAnsi="Arial" w:cs="David" w:hint="cs"/>
          <w:color w:val="000000"/>
          <w:sz w:val="24"/>
          <w:szCs w:val="24"/>
          <w:rtl/>
        </w:rPr>
        <w:t xml:space="preserve"> הלקוחות של החברה</w:t>
      </w:r>
      <w:r>
        <w:rPr>
          <w:rFonts w:ascii="Angsana New" w:eastAsia="Times New Roman" w:hAnsi="Angsana New" w:cs="David" w:hint="cs"/>
          <w:color w:val="000000"/>
          <w:sz w:val="24"/>
          <w:szCs w:val="24"/>
          <w:rtl/>
        </w:rPr>
        <w:t xml:space="preserve">, או להישאר חבר במועדון הלקוחות, אך להפסיק לקבל </w:t>
      </w:r>
      <w:r w:rsidR="00E33C5F" w:rsidRPr="006B0AD4">
        <w:rPr>
          <w:rFonts w:ascii="Arial" w:eastAsia="Times New Roman" w:hAnsi="Arial" w:cs="David" w:hint="cs"/>
          <w:color w:val="000000"/>
          <w:sz w:val="24"/>
          <w:szCs w:val="24"/>
          <w:rtl/>
        </w:rPr>
        <w:t>ההודעות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והמסרונים</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לגבי</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הטבות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ייחודיות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לחברי</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המועדון</w:t>
      </w:r>
      <w:r w:rsidR="00E33C5F" w:rsidRPr="006B0AD4">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 xml:space="preserve">או אז, על מבקש ההזמנה לבקש הסרתו, באמצעות לחיצה על אפשרות ההסרה בכל אחת מדרכי המשלוח </w:t>
      </w:r>
      <w:r>
        <w:rPr>
          <w:rFonts w:ascii="Arial" w:eastAsia="Times New Roman" w:hAnsi="Arial" w:cs="David"/>
          <w:color w:val="000000"/>
          <w:sz w:val="24"/>
          <w:szCs w:val="24"/>
          <w:rtl/>
        </w:rPr>
        <w:t>–</w:t>
      </w:r>
      <w:r>
        <w:rPr>
          <w:rFonts w:ascii="Arial" w:eastAsia="Times New Roman" w:hAnsi="Arial" w:cs="David" w:hint="cs"/>
          <w:color w:val="000000"/>
          <w:sz w:val="24"/>
          <w:szCs w:val="24"/>
          <w:rtl/>
        </w:rPr>
        <w:t xml:space="preserve"> כלומר, הודעות </w:t>
      </w:r>
      <w:r>
        <w:rPr>
          <w:rFonts w:ascii="Arial" w:eastAsia="Times New Roman" w:hAnsi="Arial" w:cs="David" w:hint="cs"/>
          <w:color w:val="000000"/>
          <w:sz w:val="24"/>
          <w:szCs w:val="24"/>
        </w:rPr>
        <w:t>SMS</w:t>
      </w:r>
      <w:r>
        <w:rPr>
          <w:rFonts w:ascii="Arial" w:eastAsia="Times New Roman" w:hAnsi="Arial" w:cs="David" w:hint="cs"/>
          <w:color w:val="000000"/>
          <w:sz w:val="24"/>
          <w:szCs w:val="24"/>
          <w:rtl/>
        </w:rPr>
        <w:t xml:space="preserve"> </w:t>
      </w:r>
      <w:r w:rsidR="007A053C">
        <w:rPr>
          <w:rFonts w:ascii="Arial" w:eastAsia="Times New Roman" w:hAnsi="Arial" w:cs="David"/>
          <w:color w:val="000000"/>
          <w:sz w:val="24"/>
          <w:szCs w:val="24"/>
          <w:rtl/>
        </w:rPr>
        <w:t>–</w:t>
      </w:r>
      <w:r w:rsidR="007A053C">
        <w:rPr>
          <w:rFonts w:ascii="Arial" w:eastAsia="Times New Roman" w:hAnsi="Arial" w:cs="David" w:hint="cs"/>
          <w:color w:val="000000"/>
          <w:sz w:val="24"/>
          <w:szCs w:val="24"/>
          <w:rtl/>
        </w:rPr>
        <w:t xml:space="preserve"> משלוח הודעת "הסר" </w:t>
      </w:r>
      <w:r>
        <w:rPr>
          <w:rFonts w:ascii="Arial" w:eastAsia="Times New Roman" w:hAnsi="Arial" w:cs="David" w:hint="cs"/>
          <w:color w:val="000000"/>
          <w:sz w:val="24"/>
          <w:szCs w:val="24"/>
          <w:rtl/>
        </w:rPr>
        <w:t xml:space="preserve">או </w:t>
      </w:r>
      <w:r w:rsidR="007A053C">
        <w:rPr>
          <w:rFonts w:ascii="Arial" w:eastAsia="Times New Roman" w:hAnsi="Arial" w:cs="David" w:hint="cs"/>
          <w:color w:val="000000"/>
          <w:sz w:val="24"/>
          <w:szCs w:val="24"/>
          <w:rtl/>
        </w:rPr>
        <w:t>ב</w:t>
      </w:r>
      <w:r>
        <w:rPr>
          <w:rFonts w:ascii="Arial" w:eastAsia="Times New Roman" w:hAnsi="Arial" w:cs="David" w:hint="cs"/>
          <w:color w:val="000000"/>
          <w:sz w:val="24"/>
          <w:szCs w:val="24"/>
          <w:rtl/>
        </w:rPr>
        <w:t>דוא"ל</w:t>
      </w:r>
      <w:r w:rsidR="007A053C">
        <w:rPr>
          <w:rFonts w:ascii="Arial" w:eastAsia="Times New Roman" w:hAnsi="Arial" w:cs="David" w:hint="cs"/>
          <w:color w:val="000000"/>
          <w:sz w:val="24"/>
          <w:szCs w:val="24"/>
          <w:rtl/>
        </w:rPr>
        <w:t xml:space="preserve"> באמצעות לחיצה על הסרה בהודעת הדוא"ל השיווקית שנשלחה</w:t>
      </w:r>
      <w:r w:rsidR="00EE6467">
        <w:rPr>
          <w:rFonts w:ascii="Arial" w:eastAsia="Times New Roman" w:hAnsi="Arial" w:cs="David" w:hint="cs"/>
          <w:color w:val="000000"/>
          <w:sz w:val="24"/>
          <w:szCs w:val="24"/>
          <w:rtl/>
        </w:rPr>
        <w:t xml:space="preserve">. </w:t>
      </w:r>
    </w:p>
    <w:p w14:paraId="200A4CB7" w14:textId="77777777" w:rsidR="005D3AFA" w:rsidRPr="007A053C" w:rsidRDefault="005D3AFA" w:rsidP="00E716A8">
      <w:pPr>
        <w:pStyle w:val="a4"/>
        <w:jc w:val="both"/>
        <w:rPr>
          <w:rFonts w:ascii="Arial" w:eastAsia="Times New Roman" w:hAnsi="Arial" w:cs="David"/>
          <w:color w:val="000000"/>
          <w:sz w:val="24"/>
          <w:szCs w:val="24"/>
          <w:rtl/>
        </w:rPr>
      </w:pPr>
    </w:p>
    <w:p w14:paraId="462DDC8D" w14:textId="77777777" w:rsidR="005D3AFA" w:rsidRPr="005D3AFA" w:rsidRDefault="005D3AFA"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החברה בכל מקרה מבהירה והמשתמש בכל מקרה מסכים ומצהיר כי הובהר לו שהחברה </w:t>
      </w:r>
      <w:r w:rsidR="00E33C5F" w:rsidRPr="006B0AD4">
        <w:rPr>
          <w:rFonts w:ascii="Arial" w:eastAsia="Times New Roman" w:hAnsi="Arial" w:cs="David" w:hint="cs"/>
          <w:color w:val="000000"/>
          <w:sz w:val="24"/>
          <w:szCs w:val="24"/>
          <w:rtl/>
        </w:rPr>
        <w:t>שומרת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לעצמה</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הזכות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לשנות</w:t>
      </w:r>
      <w:r w:rsidR="00E33C5F" w:rsidRPr="006B0AD4">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ו/או לעדכן ו/או להוסיף ו/או להחסיר </w:t>
      </w:r>
      <w:r w:rsidR="00E33C5F" w:rsidRPr="006B0AD4">
        <w:rPr>
          <w:rFonts w:ascii="Arial" w:eastAsia="Times New Roman" w:hAnsi="Arial" w:cs="David" w:hint="cs"/>
          <w:color w:val="000000"/>
          <w:sz w:val="24"/>
          <w:szCs w:val="24"/>
          <w:rtl/>
        </w:rPr>
        <w:t>בכל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עת</w:t>
      </w:r>
      <w:r>
        <w:rPr>
          <w:rFonts w:ascii="Angsana New" w:eastAsia="Times New Roman" w:hAnsi="Angsana New" w:cs="David" w:hint="cs"/>
          <w:color w:val="000000"/>
          <w:sz w:val="24"/>
          <w:szCs w:val="24"/>
          <w:rtl/>
        </w:rPr>
        <w:t>, מכל סיבה,</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תנאי</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מועדון</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הלקוחות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ההטבות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הניתנות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לנרשמים</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החדשים</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או</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לחברי</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מועדון</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רשומים</w:t>
      </w:r>
      <w:r w:rsidR="00E33C5F" w:rsidRPr="006B0AD4">
        <w:rPr>
          <w:rFonts w:ascii="Angsana New" w:eastAsia="Times New Roman" w:hAnsi="Angsana New" w:cs="David"/>
          <w:color w:val="000000"/>
          <w:sz w:val="24"/>
          <w:szCs w:val="24"/>
          <w:rtl/>
        </w:rPr>
        <w:t>,</w:t>
      </w:r>
      <w:r>
        <w:rPr>
          <w:rFonts w:ascii="Angsana New" w:eastAsia="Times New Roman" w:hAnsi="Angsana New" w:cs="David" w:hint="cs"/>
          <w:color w:val="000000"/>
          <w:sz w:val="24"/>
          <w:szCs w:val="24"/>
          <w:rtl/>
        </w:rPr>
        <w:t xml:space="preserve"> והכל בכפוף להוראות הדין</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וזאת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ללא</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טענה</w:t>
      </w:r>
      <w:r w:rsidR="00E33C5F" w:rsidRPr="006B0AD4">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מצד המשתמש או החבר</w:t>
      </w:r>
      <w:r w:rsidR="00E33C5F" w:rsidRPr="006B0AD4">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בעניין שינוי או תוספת או עדכון </w:t>
      </w:r>
      <w:r w:rsidR="00E33C5F" w:rsidRPr="006B0AD4">
        <w:rPr>
          <w:rFonts w:ascii="Arial" w:eastAsia="Times New Roman" w:hAnsi="Arial" w:cs="David" w:hint="cs"/>
          <w:color w:val="000000"/>
          <w:sz w:val="24"/>
          <w:szCs w:val="24"/>
          <w:rtl/>
        </w:rPr>
        <w:t>זה</w:t>
      </w:r>
      <w:r w:rsidR="00E33C5F" w:rsidRPr="006B0AD4">
        <w:rPr>
          <w:rFonts w:ascii="Angsana New" w:eastAsia="Times New Roman" w:hAnsi="Angsana New" w:cs="David"/>
          <w:color w:val="000000"/>
          <w:sz w:val="24"/>
          <w:szCs w:val="24"/>
          <w:rtl/>
        </w:rPr>
        <w:t xml:space="preserve">. </w:t>
      </w:r>
    </w:p>
    <w:p w14:paraId="6872DF6B" w14:textId="77777777" w:rsidR="005D3AFA" w:rsidRPr="005D3AFA" w:rsidRDefault="005D3AFA" w:rsidP="00E716A8">
      <w:pPr>
        <w:pStyle w:val="a4"/>
        <w:jc w:val="both"/>
        <w:rPr>
          <w:rFonts w:ascii="Arial" w:eastAsia="Times New Roman" w:hAnsi="Arial" w:cs="David"/>
          <w:color w:val="000000"/>
          <w:sz w:val="24"/>
          <w:szCs w:val="24"/>
          <w:rtl/>
        </w:rPr>
      </w:pPr>
    </w:p>
    <w:p w14:paraId="67049345" w14:textId="7D28CB4A" w:rsidR="005D3AFA" w:rsidRPr="00ED0B6D" w:rsidRDefault="005D3AFA" w:rsidP="00ED0B6D">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החברה מבהירה והמשתמש מסכים ומצהיר כי הובהר לו שלחברה הזכות לבטל ו/או להפקיע ו/או להשהות ו/או להקפיא ו/או שלא לקבל מלכתחילה חברות של כל חבר / צרכן / משתמש במועדון הלקוחות, וכן, הזכות להשהות חברות של כל חבר / צרכן / משתמש </w:t>
      </w:r>
      <w:r w:rsidR="00E33C5F" w:rsidRPr="006B0AD4">
        <w:rPr>
          <w:rFonts w:ascii="Arial" w:eastAsia="Times New Roman" w:hAnsi="Arial" w:cs="David" w:hint="cs"/>
          <w:color w:val="000000"/>
          <w:sz w:val="24"/>
          <w:szCs w:val="24"/>
          <w:rtl/>
        </w:rPr>
        <w:t>במועדון</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הלקוחות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מכל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סיבה</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שהיא</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ובכל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עת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וזאת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בכפוף</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ובהתאם</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להוראות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הדין</w:t>
      </w:r>
      <w:r w:rsidR="00E33C5F" w:rsidRPr="006B0AD4">
        <w:rPr>
          <w:rFonts w:ascii="Angsana New" w:eastAsia="Times New Roman" w:hAnsi="Angsana New" w:cs="David"/>
          <w:color w:val="000000"/>
          <w:sz w:val="24"/>
          <w:szCs w:val="24"/>
          <w:rtl/>
        </w:rPr>
        <w:t xml:space="preserve">. </w:t>
      </w:r>
    </w:p>
    <w:p w14:paraId="2AB1D239" w14:textId="77777777" w:rsidR="00ED0B6D" w:rsidRPr="00ED0B6D" w:rsidRDefault="00ED0B6D" w:rsidP="00ED0B6D">
      <w:pPr>
        <w:pStyle w:val="a4"/>
        <w:shd w:val="clear" w:color="auto" w:fill="FFFFFF"/>
        <w:spacing w:after="150" w:line="240" w:lineRule="auto"/>
        <w:ind w:left="360"/>
        <w:jc w:val="both"/>
        <w:rPr>
          <w:rFonts w:ascii="Arial" w:eastAsia="Times New Roman" w:hAnsi="Arial" w:cs="David"/>
          <w:color w:val="000000"/>
          <w:rtl/>
        </w:rPr>
      </w:pPr>
    </w:p>
    <w:p w14:paraId="3592B61A" w14:textId="77777777" w:rsidR="00E33C5F" w:rsidRPr="00FA7EB3" w:rsidRDefault="00FA7EB3"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החברה מבהירה כי היא</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שומרת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לעצמה</w:t>
      </w:r>
      <w:r w:rsidR="00E33C5F" w:rsidRPr="006B0AD4">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את הזכות משיקוליה הן, </w:t>
      </w:r>
      <w:r w:rsidR="00E33C5F" w:rsidRPr="006B0AD4">
        <w:rPr>
          <w:rFonts w:ascii="Arial" w:eastAsia="Times New Roman" w:hAnsi="Arial" w:cs="David" w:hint="cs"/>
          <w:color w:val="000000"/>
          <w:sz w:val="24"/>
          <w:szCs w:val="24"/>
          <w:rtl/>
        </w:rPr>
        <w:t>בכל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עת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הזכות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w:t>
      </w:r>
      <w:r>
        <w:rPr>
          <w:rFonts w:ascii="Arial" w:eastAsia="Times New Roman" w:hAnsi="Arial" w:cs="David" w:hint="cs"/>
          <w:color w:val="000000"/>
          <w:sz w:val="24"/>
          <w:szCs w:val="24"/>
          <w:rtl/>
        </w:rPr>
        <w:t>הפסיק ו/או ל</w:t>
      </w:r>
      <w:r w:rsidR="00E33C5F" w:rsidRPr="006B0AD4">
        <w:rPr>
          <w:rFonts w:ascii="Arial" w:eastAsia="Times New Roman" w:hAnsi="Arial" w:cs="David" w:hint="cs"/>
          <w:color w:val="000000"/>
          <w:sz w:val="24"/>
          <w:szCs w:val="24"/>
          <w:rtl/>
        </w:rPr>
        <w:t>חדול</w:t>
      </w:r>
      <w:r>
        <w:rPr>
          <w:rFonts w:ascii="Arial" w:eastAsia="Times New Roman" w:hAnsi="Arial" w:cs="David" w:hint="cs"/>
          <w:color w:val="000000"/>
          <w:sz w:val="24"/>
          <w:szCs w:val="24"/>
          <w:rtl/>
        </w:rPr>
        <w:t xml:space="preserve"> ו/או להשהות</w:t>
      </w:r>
      <w:r w:rsidR="00E33C5F" w:rsidRPr="006B0AD4">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 xml:space="preserve">את </w:t>
      </w:r>
      <w:r w:rsidR="00E33C5F" w:rsidRPr="006B0AD4">
        <w:rPr>
          <w:rFonts w:ascii="Arial" w:eastAsia="Times New Roman" w:hAnsi="Arial" w:cs="David" w:hint="cs"/>
          <w:color w:val="000000"/>
          <w:sz w:val="24"/>
          <w:szCs w:val="24"/>
          <w:rtl/>
        </w:rPr>
        <w:t>פעילות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מועדון</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הלקוחות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w:t>
      </w:r>
      <w:r>
        <w:rPr>
          <w:rFonts w:ascii="Arial" w:eastAsia="Times New Roman" w:hAnsi="Arial" w:cs="David" w:hint="cs"/>
          <w:color w:val="000000"/>
          <w:sz w:val="24"/>
          <w:szCs w:val="24"/>
          <w:rtl/>
        </w:rPr>
        <w:t>הכל בכפוף</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להוראות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w:t>
      </w:r>
      <w:r>
        <w:rPr>
          <w:rFonts w:ascii="Arial" w:eastAsia="Times New Roman" w:hAnsi="Arial" w:cs="David" w:hint="cs"/>
          <w:color w:val="000000"/>
          <w:sz w:val="24"/>
          <w:szCs w:val="24"/>
          <w:rtl/>
        </w:rPr>
        <w:t>דין.</w:t>
      </w:r>
    </w:p>
    <w:p w14:paraId="5860DCD5" w14:textId="77777777" w:rsidR="00FA7EB3" w:rsidRPr="00FA7EB3" w:rsidRDefault="00FA7EB3" w:rsidP="00E716A8">
      <w:pPr>
        <w:pStyle w:val="a4"/>
        <w:jc w:val="both"/>
        <w:rPr>
          <w:rFonts w:ascii="Arial" w:eastAsia="Times New Roman" w:hAnsi="Arial" w:cs="David"/>
          <w:color w:val="000000"/>
          <w:rtl/>
        </w:rPr>
      </w:pPr>
    </w:p>
    <w:p w14:paraId="1704CBF8" w14:textId="77777777" w:rsidR="00FA7EB3" w:rsidRPr="00F36B89" w:rsidRDefault="00FA7EB3" w:rsidP="00E716A8">
      <w:pPr>
        <w:shd w:val="clear" w:color="auto" w:fill="FFFFFF"/>
        <w:spacing w:after="150" w:line="240" w:lineRule="auto"/>
        <w:jc w:val="both"/>
        <w:rPr>
          <w:rFonts w:ascii="Arial" w:eastAsia="Times New Roman" w:hAnsi="Arial" w:cs="David"/>
          <w:color w:val="000000"/>
        </w:rPr>
      </w:pPr>
      <w:r w:rsidRPr="00F36B89">
        <w:rPr>
          <w:rFonts w:ascii="Arial" w:eastAsia="Times New Roman" w:hAnsi="Arial" w:cs="David" w:hint="cs"/>
          <w:b/>
          <w:bCs/>
          <w:color w:val="000000"/>
          <w:u w:val="single"/>
          <w:rtl/>
        </w:rPr>
        <w:t>יצירת קשר, שונות</w:t>
      </w:r>
      <w:r w:rsidRPr="00F36B89">
        <w:rPr>
          <w:rFonts w:ascii="Arial" w:eastAsia="Times New Roman" w:hAnsi="Arial" w:cs="David" w:hint="cs"/>
          <w:color w:val="000000"/>
          <w:rtl/>
        </w:rPr>
        <w:t xml:space="preserve"> </w:t>
      </w:r>
      <w:r w:rsidRPr="00F36B89">
        <w:rPr>
          <w:rFonts w:ascii="Arial" w:eastAsia="Times New Roman" w:hAnsi="Arial" w:cs="David" w:hint="cs"/>
          <w:b/>
          <w:bCs/>
          <w:color w:val="000000"/>
          <w:u w:val="single"/>
          <w:rtl/>
        </w:rPr>
        <w:t>ושינויים</w:t>
      </w:r>
      <w:r w:rsidRPr="00F36B89">
        <w:rPr>
          <w:rFonts w:ascii="Arial" w:eastAsia="Times New Roman" w:hAnsi="Arial" w:cs="David" w:hint="cs"/>
          <w:color w:val="000000"/>
          <w:rtl/>
        </w:rPr>
        <w:t>:</w:t>
      </w:r>
    </w:p>
    <w:p w14:paraId="5884C148" w14:textId="3FF99563" w:rsidR="007E3FA6" w:rsidRPr="007E3FA6" w:rsidRDefault="007E3FA6" w:rsidP="007E3FA6">
      <w:pPr>
        <w:pStyle w:val="a4"/>
        <w:numPr>
          <w:ilvl w:val="0"/>
          <w:numId w:val="3"/>
        </w:numPr>
        <w:shd w:val="clear" w:color="auto" w:fill="FFFFFF"/>
        <w:spacing w:after="150" w:line="360" w:lineRule="auto"/>
        <w:jc w:val="both"/>
        <w:rPr>
          <w:rFonts w:ascii="Arial" w:eastAsia="Times New Roman" w:hAnsi="Arial" w:cs="David"/>
          <w:color w:val="000000"/>
          <w:rtl/>
        </w:rPr>
      </w:pPr>
      <w:r>
        <w:rPr>
          <w:rFonts w:ascii="Arial" w:eastAsia="Times New Roman" w:hAnsi="Arial" w:cs="David" w:hint="cs"/>
          <w:color w:val="000000"/>
          <w:rtl/>
        </w:rPr>
        <w:t xml:space="preserve"> ניתן לפנות לחברה בכל שאלה ו/או בקשה ו/או דרישה באחת מבין הדרכים המפורטות להלן</w:t>
      </w:r>
      <w:r w:rsidR="00772C71">
        <w:rPr>
          <w:rFonts w:ascii="Arial" w:eastAsia="Times New Roman" w:hAnsi="Arial" w:cs="David" w:hint="cs"/>
          <w:color w:val="000000"/>
          <w:rtl/>
        </w:rPr>
        <w:t>. החברה מבהירה כי ככל ואכן התקבלה פניה באחת מבין הדרכים המפורטות להלן, היא תגיב בתוך 14 ימי עסקים. להלן, פרטי ההתקשרות:</w:t>
      </w:r>
    </w:p>
    <w:p w14:paraId="48FFC279" w14:textId="79725F16" w:rsidR="007E3FA6" w:rsidRDefault="00712F31" w:rsidP="007E3FA6">
      <w:pPr>
        <w:pStyle w:val="a4"/>
        <w:numPr>
          <w:ilvl w:val="1"/>
          <w:numId w:val="3"/>
        </w:numPr>
        <w:shd w:val="clear" w:color="auto" w:fill="FFFFFF"/>
        <w:spacing w:after="150" w:line="360" w:lineRule="auto"/>
        <w:jc w:val="both"/>
        <w:rPr>
          <w:rFonts w:ascii="Arial" w:eastAsia="Times New Roman" w:hAnsi="Arial" w:cs="David"/>
          <w:color w:val="000000"/>
        </w:rPr>
      </w:pPr>
      <w:r w:rsidRPr="007E3FA6">
        <w:rPr>
          <w:rFonts w:ascii="Arial" w:eastAsia="Times New Roman" w:hAnsi="Arial" w:cs="David" w:hint="cs"/>
          <w:color w:val="000000"/>
          <w:rtl/>
        </w:rPr>
        <w:t xml:space="preserve">כתובת רשמית: הרב שלום </w:t>
      </w:r>
      <w:proofErr w:type="spellStart"/>
      <w:r w:rsidRPr="007E3FA6">
        <w:rPr>
          <w:rFonts w:ascii="Arial" w:eastAsia="Times New Roman" w:hAnsi="Arial" w:cs="David" w:hint="cs"/>
          <w:color w:val="000000"/>
          <w:rtl/>
        </w:rPr>
        <w:t>ג'רופי</w:t>
      </w:r>
      <w:proofErr w:type="spellEnd"/>
      <w:r w:rsidRPr="007E3FA6">
        <w:rPr>
          <w:rFonts w:ascii="Arial" w:eastAsia="Times New Roman" w:hAnsi="Arial" w:cs="David" w:hint="cs"/>
          <w:color w:val="000000"/>
          <w:rtl/>
        </w:rPr>
        <w:t xml:space="preserve"> 6, ראשון לציון</w:t>
      </w:r>
      <w:r w:rsidR="007E3FA6">
        <w:rPr>
          <w:rFonts w:ascii="Arial" w:eastAsia="Times New Roman" w:hAnsi="Arial" w:cs="David" w:hint="cs"/>
          <w:color w:val="000000"/>
          <w:rtl/>
        </w:rPr>
        <w:t>;</w:t>
      </w:r>
    </w:p>
    <w:p w14:paraId="133EDED3" w14:textId="436ACC76" w:rsidR="007E3FA6" w:rsidRDefault="00712F31" w:rsidP="007E3FA6">
      <w:pPr>
        <w:pStyle w:val="a4"/>
        <w:numPr>
          <w:ilvl w:val="1"/>
          <w:numId w:val="3"/>
        </w:numPr>
        <w:shd w:val="clear" w:color="auto" w:fill="FFFFFF"/>
        <w:spacing w:after="150" w:line="360" w:lineRule="auto"/>
        <w:jc w:val="both"/>
        <w:rPr>
          <w:rFonts w:ascii="Arial" w:eastAsia="Times New Roman" w:hAnsi="Arial" w:cs="David"/>
          <w:color w:val="000000"/>
        </w:rPr>
      </w:pPr>
      <w:r w:rsidRPr="007E3FA6">
        <w:rPr>
          <w:rFonts w:ascii="Arial" w:eastAsia="Times New Roman" w:hAnsi="Arial" w:cs="David" w:hint="cs"/>
          <w:color w:val="000000"/>
          <w:rtl/>
        </w:rPr>
        <w:t xml:space="preserve">דוא"ל: </w:t>
      </w:r>
      <w:hyperlink r:id="rId7" w:history="1">
        <w:r w:rsidRPr="007E3FA6">
          <w:rPr>
            <w:rStyle w:val="Hyperlink"/>
            <w:rFonts w:ascii="Arial" w:eastAsia="Times New Roman" w:hAnsi="Arial" w:cs="David"/>
          </w:rPr>
          <w:t>office@prego.co.il`</w:t>
        </w:r>
      </w:hyperlink>
      <w:r w:rsidR="007E3FA6">
        <w:rPr>
          <w:rFonts w:ascii="Arial" w:eastAsia="Times New Roman" w:hAnsi="Arial" w:cs="David" w:hint="cs"/>
          <w:color w:val="000000"/>
          <w:rtl/>
        </w:rPr>
        <w:t>;</w:t>
      </w:r>
    </w:p>
    <w:p w14:paraId="0912FCD0" w14:textId="3AFE28AA" w:rsidR="00712F31" w:rsidRDefault="00712F31" w:rsidP="007E3FA6">
      <w:pPr>
        <w:pStyle w:val="a4"/>
        <w:numPr>
          <w:ilvl w:val="1"/>
          <w:numId w:val="3"/>
        </w:numPr>
        <w:shd w:val="clear" w:color="auto" w:fill="FFFFFF"/>
        <w:spacing w:after="150" w:line="360" w:lineRule="auto"/>
        <w:jc w:val="both"/>
        <w:rPr>
          <w:rFonts w:ascii="Arial" w:eastAsia="Times New Roman" w:hAnsi="Arial" w:cs="David"/>
          <w:color w:val="000000"/>
        </w:rPr>
      </w:pPr>
      <w:r w:rsidRPr="007E3FA6">
        <w:rPr>
          <w:rFonts w:ascii="Arial" w:eastAsia="Times New Roman" w:hAnsi="Arial" w:cs="David" w:hint="cs"/>
          <w:color w:val="000000"/>
          <w:rtl/>
        </w:rPr>
        <w:lastRenderedPageBreak/>
        <w:t>טופס הפניה באתר</w:t>
      </w:r>
      <w:r w:rsidR="007E3FA6">
        <w:rPr>
          <w:rFonts w:ascii="Arial" w:eastAsia="Times New Roman" w:hAnsi="Arial" w:cs="David" w:hint="cs"/>
          <w:color w:val="000000"/>
          <w:rtl/>
        </w:rPr>
        <w:t xml:space="preserve"> החברה או טופס הפניה </w:t>
      </w:r>
      <w:proofErr w:type="spellStart"/>
      <w:r w:rsidR="007E3FA6">
        <w:rPr>
          <w:rFonts w:ascii="Arial" w:eastAsia="Times New Roman" w:hAnsi="Arial" w:cs="David" w:hint="cs"/>
          <w:color w:val="000000"/>
          <w:rtl/>
        </w:rPr>
        <w:t>ביישומון</w:t>
      </w:r>
      <w:proofErr w:type="spellEnd"/>
      <w:r w:rsidR="007E3FA6">
        <w:rPr>
          <w:rFonts w:ascii="Arial" w:eastAsia="Times New Roman" w:hAnsi="Arial" w:cs="David" w:hint="cs"/>
          <w:color w:val="000000"/>
          <w:rtl/>
        </w:rPr>
        <w:t xml:space="preserve"> החברה;</w:t>
      </w:r>
    </w:p>
    <w:p w14:paraId="2042A27A" w14:textId="33B6C4B5" w:rsidR="00810837" w:rsidRDefault="007E3FA6" w:rsidP="007E3FA6">
      <w:pPr>
        <w:pStyle w:val="a4"/>
        <w:numPr>
          <w:ilvl w:val="1"/>
          <w:numId w:val="3"/>
        </w:numPr>
        <w:shd w:val="clear" w:color="auto" w:fill="FFFFFF"/>
        <w:spacing w:after="150" w:line="360" w:lineRule="auto"/>
        <w:jc w:val="both"/>
        <w:rPr>
          <w:rFonts w:ascii="Arial" w:eastAsia="Times New Roman" w:hAnsi="Arial" w:cs="David"/>
          <w:color w:val="000000"/>
        </w:rPr>
      </w:pPr>
      <w:r>
        <w:rPr>
          <w:rFonts w:ascii="Arial" w:eastAsia="Times New Roman" w:hAnsi="Arial" w:cs="David" w:hint="cs"/>
          <w:color w:val="000000"/>
          <w:rtl/>
        </w:rPr>
        <w:t xml:space="preserve">באמצעות פניה באחת הרשתות החברתיות: </w:t>
      </w:r>
      <w:proofErr w:type="spellStart"/>
      <w:r w:rsidR="00712F31" w:rsidRPr="007E3FA6">
        <w:rPr>
          <w:rFonts w:ascii="Arial" w:eastAsia="Times New Roman" w:hAnsi="Arial" w:cs="David" w:hint="cs"/>
          <w:color w:val="000000"/>
          <w:rtl/>
        </w:rPr>
        <w:t>פייסבוק</w:t>
      </w:r>
      <w:proofErr w:type="spellEnd"/>
      <w:r w:rsidR="00712F31" w:rsidRPr="007E3FA6">
        <w:rPr>
          <w:rFonts w:ascii="Arial" w:eastAsia="Times New Roman" w:hAnsi="Arial" w:cs="David" w:hint="cs"/>
          <w:color w:val="000000"/>
          <w:rtl/>
        </w:rPr>
        <w:t xml:space="preserve"> </w:t>
      </w:r>
      <w:r>
        <w:rPr>
          <w:rFonts w:ascii="Arial" w:eastAsia="Times New Roman" w:hAnsi="Arial" w:cs="David" w:hint="cs"/>
          <w:color w:val="000000"/>
          <w:rtl/>
        </w:rPr>
        <w:t xml:space="preserve">או </w:t>
      </w:r>
      <w:proofErr w:type="spellStart"/>
      <w:r w:rsidR="00712F31" w:rsidRPr="007E3FA6">
        <w:rPr>
          <w:rFonts w:ascii="Arial" w:eastAsia="Times New Roman" w:hAnsi="Arial" w:cs="David" w:hint="cs"/>
          <w:color w:val="000000"/>
          <w:rtl/>
        </w:rPr>
        <w:t>אינסטגראם</w:t>
      </w:r>
      <w:proofErr w:type="spellEnd"/>
      <w:r w:rsidR="00712F31" w:rsidRPr="007E3FA6">
        <w:rPr>
          <w:rFonts w:ascii="Arial" w:eastAsia="Times New Roman" w:hAnsi="Arial" w:cs="David" w:hint="cs"/>
          <w:color w:val="000000"/>
          <w:rtl/>
        </w:rPr>
        <w:t>;</w:t>
      </w:r>
    </w:p>
    <w:p w14:paraId="010364E8" w14:textId="19116F45" w:rsidR="00712F31" w:rsidRPr="007E3FA6" w:rsidRDefault="007E3FA6" w:rsidP="007E3FA6">
      <w:pPr>
        <w:pStyle w:val="a4"/>
        <w:numPr>
          <w:ilvl w:val="1"/>
          <w:numId w:val="3"/>
        </w:numPr>
        <w:shd w:val="clear" w:color="auto" w:fill="FFFFFF"/>
        <w:spacing w:after="150" w:line="360" w:lineRule="auto"/>
        <w:jc w:val="both"/>
        <w:rPr>
          <w:rFonts w:ascii="Arial" w:eastAsia="Times New Roman" w:hAnsi="Arial" w:cs="David"/>
          <w:color w:val="000000"/>
          <w:rtl/>
        </w:rPr>
      </w:pPr>
      <w:r>
        <w:rPr>
          <w:rFonts w:ascii="Arial" w:eastAsia="Times New Roman" w:hAnsi="Arial" w:cs="David" w:hint="cs"/>
          <w:color w:val="000000"/>
          <w:rtl/>
        </w:rPr>
        <w:t xml:space="preserve">באמצעות משלוח </w:t>
      </w:r>
      <w:r w:rsidR="00712F31" w:rsidRPr="007E3FA6">
        <w:rPr>
          <w:rFonts w:ascii="Arial" w:eastAsia="Times New Roman" w:hAnsi="Arial" w:cs="David" w:hint="cs"/>
          <w:color w:val="000000"/>
          <w:rtl/>
        </w:rPr>
        <w:t>פקס: 03-9513633</w:t>
      </w:r>
      <w:r>
        <w:rPr>
          <w:rFonts w:ascii="Arial" w:eastAsia="Times New Roman" w:hAnsi="Arial" w:cs="David" w:hint="cs"/>
          <w:color w:val="000000"/>
          <w:rtl/>
        </w:rPr>
        <w:t>;</w:t>
      </w:r>
    </w:p>
    <w:p w14:paraId="3E4C4A15" w14:textId="1BA86529" w:rsidR="00FA7EB3" w:rsidRPr="00810837" w:rsidRDefault="00810837" w:rsidP="00810837">
      <w:pPr>
        <w:shd w:val="clear" w:color="auto" w:fill="FFFFFF"/>
        <w:spacing w:after="150" w:line="360" w:lineRule="auto"/>
        <w:jc w:val="both"/>
        <w:rPr>
          <w:rFonts w:ascii="Arial" w:eastAsia="Times New Roman" w:hAnsi="Arial" w:cs="David"/>
          <w:color w:val="000000"/>
        </w:rPr>
      </w:pPr>
      <w:r w:rsidRPr="00810837">
        <w:rPr>
          <w:rFonts w:ascii="Arial" w:eastAsia="Times New Roman" w:hAnsi="Arial" w:cs="David" w:hint="cs"/>
          <w:b/>
          <w:bCs/>
          <w:color w:val="000000"/>
          <w:u w:val="single"/>
          <w:rtl/>
        </w:rPr>
        <w:t>הבהרות נוספות, שונות ועוד</w:t>
      </w:r>
      <w:r w:rsidRPr="00810837">
        <w:rPr>
          <w:rFonts w:ascii="Arial" w:eastAsia="Times New Roman" w:hAnsi="Arial" w:cs="David" w:hint="cs"/>
          <w:color w:val="000000"/>
          <w:rtl/>
        </w:rPr>
        <w:t>:</w:t>
      </w:r>
      <w:r w:rsidR="00FA7EB3" w:rsidRPr="00810837">
        <w:rPr>
          <w:rFonts w:ascii="Arial" w:eastAsia="Times New Roman" w:hAnsi="Arial" w:cs="David" w:hint="cs"/>
          <w:color w:val="000000"/>
          <w:rtl/>
        </w:rPr>
        <w:t xml:space="preserve"> </w:t>
      </w:r>
    </w:p>
    <w:p w14:paraId="0FC2DC3A" w14:textId="77777777" w:rsidR="00F36B89" w:rsidRPr="00F36B89" w:rsidRDefault="00FA7EB3"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F36B89">
        <w:rPr>
          <w:rFonts w:ascii="Arial" w:eastAsia="Times New Roman" w:hAnsi="Arial" w:cs="David" w:hint="cs"/>
          <w:color w:val="000000"/>
          <w:rtl/>
        </w:rPr>
        <w:t xml:space="preserve">החברה מבהירה כי היא רשאית לחרוג מתנאי שימוש אלו לקולה </w:t>
      </w:r>
      <w:r w:rsidRPr="00F36B89">
        <w:rPr>
          <w:rFonts w:ascii="Arial" w:eastAsia="Times New Roman" w:hAnsi="Arial" w:cs="David"/>
          <w:color w:val="000000"/>
          <w:rtl/>
        </w:rPr>
        <w:t>–</w:t>
      </w:r>
      <w:r w:rsidRPr="00F36B89">
        <w:rPr>
          <w:rFonts w:ascii="Arial" w:eastAsia="Times New Roman" w:hAnsi="Arial" w:cs="David" w:hint="cs"/>
          <w:color w:val="000000"/>
          <w:rtl/>
        </w:rPr>
        <w:t xml:space="preserve"> כלומר, לטובת הלקוח, במקרה כזה או אחר, ובכלל זה, בכל מקרה שיקבע לפי שיקול דעתה הבלעדי, ולא יהיה בכך בשום מקרה כדי ליצור תקדים מחייב בכל צורה שהיא ו/או כדי לחייב את החברה לפעול באופן שבחרה באותו מקרה ספציפי או באופן דומה, בכל מקרה אחר. מובהר כי כל וויתור מצד החברה ביחס לצרכן מסוים או משתמש מסוים או חבר מסוים, ובכלל זה, בנוגע לכל הפרה שבוצעה כלפיה, לרבות הפרה של תנאי השימוש או הפרה של איזה מבין המסמכים והתנאים והתקנונים, לא יהא בכך כדי להוות ויתור בקשר עם הפרה אחרת בין אם בעניין דומה ובין אם בעניין זהה ובין אם בכל עניין אחר, שכן, מדובר בשיקול דעתה הבלעדי של החברה ביחס לאותו עניין. </w:t>
      </w:r>
      <w:r w:rsidR="00F36B89" w:rsidRPr="00F36B89">
        <w:rPr>
          <w:rFonts w:ascii="Arial" w:eastAsia="Times New Roman" w:hAnsi="Arial" w:cs="David" w:hint="cs"/>
          <w:color w:val="000000"/>
          <w:rtl/>
        </w:rPr>
        <w:t>מובהר כי הגם אם בחרה החברה ו/או מי מטעמה או לא הצליחה לאכוף מקרה מסוים ו/או תנאי ו/או תנאים ו/או זכויות ו/או חובות של מי מבין תנאים אלו או כל תנאי מכל מסמך אחר, לא ייחשב הדבר כוויתור של החברה על איזה מבין זכויות אלו וכל זכות אחרת</w:t>
      </w:r>
    </w:p>
    <w:p w14:paraId="41875352" w14:textId="77777777" w:rsidR="00F36B89" w:rsidRPr="00F36B89" w:rsidRDefault="00F36B89" w:rsidP="00E716A8">
      <w:pPr>
        <w:pStyle w:val="a4"/>
        <w:jc w:val="both"/>
        <w:rPr>
          <w:rFonts w:ascii="Arial" w:eastAsia="Times New Roman" w:hAnsi="Arial" w:cs="David"/>
          <w:color w:val="000000"/>
          <w:rtl/>
        </w:rPr>
      </w:pPr>
    </w:p>
    <w:p w14:paraId="7F9437BE" w14:textId="263D8819" w:rsidR="00F36B89" w:rsidRDefault="00F36B89"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F36B89">
        <w:rPr>
          <w:rFonts w:ascii="Arial" w:eastAsia="Times New Roman" w:hAnsi="Arial" w:cs="David" w:hint="cs"/>
          <w:color w:val="000000"/>
          <w:rtl/>
        </w:rPr>
        <w:t>החברה</w:t>
      </w:r>
      <w:r w:rsidRPr="00F36B89">
        <w:rPr>
          <w:rFonts w:ascii="Angsana New" w:eastAsia="Times New Roman" w:hAnsi="Angsana New" w:cs="David"/>
          <w:color w:val="000000"/>
          <w:rtl/>
        </w:rPr>
        <w:t xml:space="preserve"> </w:t>
      </w:r>
      <w:r w:rsidRPr="00F36B89">
        <w:rPr>
          <w:rFonts w:ascii="Angsana New" w:eastAsia="Times New Roman" w:hAnsi="Angsana New" w:cs="David" w:hint="cs"/>
          <w:color w:val="000000"/>
          <w:rtl/>
        </w:rPr>
        <w:t xml:space="preserve"> מבהירה כי היא תהא </w:t>
      </w:r>
      <w:r w:rsidRPr="00F36B89">
        <w:rPr>
          <w:rFonts w:ascii="Arial" w:eastAsia="Times New Roman" w:hAnsi="Arial" w:cs="David" w:hint="cs"/>
          <w:color w:val="000000"/>
          <w:rtl/>
        </w:rPr>
        <w:t>רשאית</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ל-המחות</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ו</w:t>
      </w:r>
      <w:r w:rsidRPr="00F36B89">
        <w:rPr>
          <w:rFonts w:ascii="Angsana New" w:eastAsia="Times New Roman" w:hAnsi="Angsana New" w:cs="David"/>
          <w:color w:val="000000"/>
          <w:rtl/>
        </w:rPr>
        <w:t>/</w:t>
      </w:r>
      <w:r w:rsidRPr="00F36B89">
        <w:rPr>
          <w:rFonts w:ascii="Arial" w:eastAsia="Times New Roman" w:hAnsi="Arial" w:cs="David" w:hint="cs"/>
          <w:color w:val="000000"/>
          <w:rtl/>
        </w:rPr>
        <w:t>או</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להעביר</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ו</w:t>
      </w:r>
      <w:r w:rsidRPr="00F36B89">
        <w:rPr>
          <w:rFonts w:ascii="Angsana New" w:eastAsia="Times New Roman" w:hAnsi="Angsana New" w:cs="David"/>
          <w:color w:val="000000"/>
          <w:rtl/>
        </w:rPr>
        <w:t>/</w:t>
      </w:r>
      <w:r w:rsidRPr="00F36B89">
        <w:rPr>
          <w:rFonts w:ascii="Arial" w:eastAsia="Times New Roman" w:hAnsi="Arial" w:cs="David" w:hint="cs"/>
          <w:color w:val="000000"/>
          <w:rtl/>
        </w:rPr>
        <w:t>או</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להסב</w:t>
      </w:r>
      <w:r w:rsidRPr="00F36B89">
        <w:rPr>
          <w:rFonts w:ascii="Angsana New" w:eastAsia="Times New Roman" w:hAnsi="Angsana New" w:cs="David" w:hint="cs"/>
          <w:color w:val="000000"/>
          <w:rtl/>
        </w:rPr>
        <w:t xml:space="preserve"> ו/או למכור</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את</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זכויותיה</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לפי</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תנאי</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שימוש</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אלה</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או</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חלק</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מהן</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לכל</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תאגיד</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או</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גוף</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צד</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שלישי</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לפי</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שיקול</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דעתה</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הבלעדי</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וללא</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צורך</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להודיע</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על</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כך</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מראש, והכל בכפוף להוראות כל דין, כאשר לצרכן ו/או לחברה לא תהא טענה כנגד החברה בעניין זה</w:t>
      </w:r>
      <w:r>
        <w:rPr>
          <w:rFonts w:ascii="Arial" w:eastAsia="Times New Roman" w:hAnsi="Arial" w:cs="David" w:hint="cs"/>
          <w:color w:val="000000"/>
          <w:sz w:val="24"/>
          <w:szCs w:val="24"/>
          <w:rtl/>
        </w:rPr>
        <w:t>.</w:t>
      </w:r>
    </w:p>
    <w:p w14:paraId="50C48352" w14:textId="77777777" w:rsidR="00810837" w:rsidRPr="00810837" w:rsidRDefault="00810837" w:rsidP="00810837">
      <w:pPr>
        <w:pStyle w:val="a4"/>
        <w:rPr>
          <w:rFonts w:ascii="Arial" w:eastAsia="Times New Roman" w:hAnsi="Arial" w:cs="David"/>
          <w:color w:val="000000"/>
          <w:rtl/>
        </w:rPr>
      </w:pPr>
    </w:p>
    <w:p w14:paraId="219AF562" w14:textId="6AB98D44" w:rsidR="00810837" w:rsidRPr="00F36B89" w:rsidRDefault="00810837"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ככל והחברה תחליט לערוך תחרות נושאת פרסים, או אז, יופק תקנון רלוונטי לאותה תחרות, והוראות תקנון זה יחולו על אותו תקנון ספציפי, ללא יוצא ממן הכלל, ולמעט בהתייחסות ספציפית של אותו תקנון לאותה תחרות. </w:t>
      </w:r>
    </w:p>
    <w:p w14:paraId="742B74BF" w14:textId="77777777" w:rsidR="00F36B89" w:rsidRPr="00F36B89" w:rsidRDefault="00F36B89" w:rsidP="00E716A8">
      <w:pPr>
        <w:pStyle w:val="a4"/>
        <w:spacing w:line="240" w:lineRule="auto"/>
        <w:jc w:val="both"/>
        <w:rPr>
          <w:rFonts w:ascii="Arial" w:eastAsia="Times New Roman" w:hAnsi="Arial" w:cs="David"/>
          <w:color w:val="000000"/>
          <w:rtl/>
        </w:rPr>
      </w:pPr>
    </w:p>
    <w:p w14:paraId="422AC5FD" w14:textId="77777777" w:rsidR="00F36B89" w:rsidRDefault="00F36B89"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 הדין החל על תנאי שימוש אלו וכל הנובע מהם, הכרוך בהם, הנלמד מהם, לרבות פרשנותם הוא דין מדינת ישראל בלבד. בהתאם לכך, אך ורק לבתי המשפט בישראל תהא סמכות שיפוט מקומית לדון בכל סכסוך ו/או שאלה משפטית עם תנאי שימוש אלו ו/או כל מחלוקת בעניין האתר והשימוש בו.</w:t>
      </w:r>
    </w:p>
    <w:p w14:paraId="7DFA4576" w14:textId="77777777" w:rsidR="00F36B89" w:rsidRPr="00F36B89" w:rsidRDefault="00F36B89" w:rsidP="00E716A8">
      <w:pPr>
        <w:pStyle w:val="a4"/>
        <w:spacing w:line="240" w:lineRule="auto"/>
        <w:jc w:val="both"/>
        <w:rPr>
          <w:rFonts w:ascii="Arial" w:eastAsia="Times New Roman" w:hAnsi="Arial" w:cs="David"/>
          <w:color w:val="000000"/>
          <w:rtl/>
        </w:rPr>
      </w:pPr>
    </w:p>
    <w:p w14:paraId="0547B5CF" w14:textId="77777777" w:rsidR="00E716A8" w:rsidRDefault="00F36B89"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החברה שומרת לעצמה את הזכות לתקן ו/או להוסיף ו/או לעדכן ו/או לשנות ו/או להסיר ו/או לבצע כל פעולה נדרשת, בהתאם לשיקול דעתה הבלעדי, חלק כזה או אחר, לרבות פסקה, סעיף, פרק, כותרת, וכל נושא או עניין אחר, בתנאי שימוש אלו ו/או </w:t>
      </w:r>
      <w:r w:rsidR="00E716A8">
        <w:rPr>
          <w:rFonts w:ascii="Arial" w:eastAsia="Times New Roman" w:hAnsi="Arial" w:cs="David" w:hint="cs"/>
          <w:color w:val="000000"/>
          <w:rtl/>
        </w:rPr>
        <w:t xml:space="preserve">בנובע מהם ו/או כרוך בהם, לרבות כל מסמך או מדיניות נוספת, ולעדכן את תנאי השימוש באתר, בצירוף תאריך העדכון באתר, וזאת ללא כל צורך בהודעה מראש, ובכפוף לכל דין מחייב ותוך שמירה על הוראות החוק. </w:t>
      </w:r>
    </w:p>
    <w:p w14:paraId="2B167614" w14:textId="77777777" w:rsidR="00E716A8" w:rsidRPr="00E716A8" w:rsidRDefault="00E716A8" w:rsidP="00E716A8">
      <w:pPr>
        <w:pStyle w:val="a4"/>
        <w:spacing w:line="240" w:lineRule="auto"/>
        <w:jc w:val="both"/>
        <w:rPr>
          <w:rFonts w:ascii="Arial" w:eastAsia="Times New Roman" w:hAnsi="Arial" w:cs="David"/>
          <w:color w:val="000000"/>
          <w:rtl/>
        </w:rPr>
      </w:pPr>
    </w:p>
    <w:p w14:paraId="17BCB9BB" w14:textId="77777777" w:rsidR="00E716A8" w:rsidRDefault="00E716A8"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החברה מבהירה כי על המשתמש לעיין מפעם לפעם, ובהתאם להמלצת החברה בכל פעם בא הוא משתמש, בתנאי השימוש, במדיניות הפרטיות, בתקנון מועדון הלקוחות, ובכל מסמך ו/או מדיניות אחרת, על מנת להתעדכן בשינויים. בכל מקרה, בכל כניסה לאתר ו/או ליישומן ו/או לכל אמצעי אחר, לרבות שימוש בו מכל מין וסוג שהוא ולשם כל צורך באשר הוא, לאחר שינוי שבוצע בתנאים אלו ו/או בנובע מהם ו/או בכרוך בהם, וכן בכל מדיניות אחרת, אשר פורסמו באתר, מהווה הסכמה מלאה מצד המשתמש לשינוים שבוצעו ו/או לתנאי השימוש ולמדיניות הפרטיות המעודכנים שפורסמו באתר.   </w:t>
      </w:r>
      <w:r w:rsidR="00F36B89">
        <w:rPr>
          <w:rFonts w:ascii="Arial" w:eastAsia="Times New Roman" w:hAnsi="Arial" w:cs="David" w:hint="cs"/>
          <w:color w:val="000000"/>
          <w:rtl/>
        </w:rPr>
        <w:t xml:space="preserve">  </w:t>
      </w:r>
    </w:p>
    <w:p w14:paraId="3E2DF3F4" w14:textId="77777777" w:rsidR="00E716A8" w:rsidRPr="00E716A8" w:rsidRDefault="00E716A8" w:rsidP="00E716A8">
      <w:pPr>
        <w:pStyle w:val="a4"/>
        <w:spacing w:line="240" w:lineRule="auto"/>
        <w:jc w:val="both"/>
        <w:rPr>
          <w:rFonts w:ascii="Arial" w:eastAsia="Times New Roman" w:hAnsi="Arial" w:cs="David"/>
          <w:color w:val="000000"/>
          <w:sz w:val="24"/>
          <w:szCs w:val="24"/>
          <w:rtl/>
        </w:rPr>
      </w:pPr>
    </w:p>
    <w:p w14:paraId="3D46B4AE" w14:textId="7B29DEC8" w:rsidR="001D17A9" w:rsidRDefault="00E716A8" w:rsidP="001D17A9">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 </w:t>
      </w:r>
      <w:r w:rsidR="00E77AD5" w:rsidRPr="00E77AD5">
        <w:rPr>
          <w:rFonts w:ascii="Arial" w:eastAsia="Times New Roman" w:hAnsi="Arial" w:cs="David"/>
          <w:color w:val="000000"/>
          <w:sz w:val="24"/>
          <w:szCs w:val="24"/>
          <w:rtl/>
        </w:rPr>
        <w:t xml:space="preserve">הנחות מועדון חבר – מובהר כי הנחות מועדון חבר (לרבות חבר טעמים וכל סוגי הכרטיסים של חבר) לא יחולו לגביהן כפל מבצעים, ולא יחולו ביחס לדילים ו/ארוחות, ואלו יינתנו רק על פריטים בודדים בלבד ובהתאם למחירון התקף במועד ההזמנה. </w:t>
      </w:r>
      <w:r w:rsidR="001D17A9">
        <w:rPr>
          <w:rFonts w:ascii="Arial" w:eastAsia="Times New Roman" w:hAnsi="Arial" w:cs="David" w:hint="cs"/>
          <w:color w:val="000000"/>
          <w:sz w:val="24"/>
          <w:szCs w:val="24"/>
          <w:rtl/>
        </w:rPr>
        <w:t>ניתן לבצע הזמנה בדלפק בלבד</w:t>
      </w:r>
    </w:p>
    <w:p w14:paraId="480158EE" w14:textId="77777777" w:rsidR="0084225A" w:rsidRPr="0084225A" w:rsidRDefault="0084225A" w:rsidP="0084225A">
      <w:pPr>
        <w:pStyle w:val="a4"/>
        <w:rPr>
          <w:rFonts w:ascii="Arial" w:eastAsia="Times New Roman" w:hAnsi="Arial" w:cs="David" w:hint="cs"/>
          <w:color w:val="000000"/>
          <w:rtl/>
        </w:rPr>
      </w:pPr>
    </w:p>
    <w:p w14:paraId="24FAE3C9" w14:textId="38018709" w:rsidR="0084225A" w:rsidRPr="001D17A9" w:rsidRDefault="0084225A" w:rsidP="001D17A9">
      <w:pPr>
        <w:pStyle w:val="a4"/>
        <w:numPr>
          <w:ilvl w:val="0"/>
          <w:numId w:val="3"/>
        </w:numPr>
        <w:shd w:val="clear" w:color="auto" w:fill="FFFFFF"/>
        <w:spacing w:after="150" w:line="240" w:lineRule="auto"/>
        <w:jc w:val="both"/>
        <w:rPr>
          <w:rFonts w:ascii="Arial" w:eastAsia="Times New Roman" w:hAnsi="Arial" w:cs="David"/>
          <w:color w:val="000000"/>
        </w:rPr>
      </w:pPr>
      <w:r w:rsidRPr="0084225A">
        <w:rPr>
          <w:rFonts w:ascii="Arial" w:eastAsia="Times New Roman" w:hAnsi="Arial" w:cs="David"/>
          <w:color w:val="000000"/>
          <w:rtl/>
        </w:rPr>
        <w:t>בהזמנת משלוח ברכישה באמצעות קופוני הנחה עלות המשלוח יעמוד על 20 ש"ח</w:t>
      </w:r>
    </w:p>
    <w:p w14:paraId="7374F29D" w14:textId="77777777" w:rsidR="00E77AD5" w:rsidRPr="00E77AD5" w:rsidRDefault="00E77AD5" w:rsidP="00E77AD5">
      <w:pPr>
        <w:pStyle w:val="a4"/>
        <w:rPr>
          <w:rFonts w:ascii="Arial" w:eastAsia="Times New Roman" w:hAnsi="Arial" w:cs="David"/>
          <w:color w:val="000000"/>
          <w:sz w:val="24"/>
          <w:szCs w:val="24"/>
          <w:rtl/>
        </w:rPr>
      </w:pPr>
    </w:p>
    <w:p w14:paraId="03F4BA40" w14:textId="420FB30B" w:rsidR="00FA7EB3" w:rsidRPr="00E716A8" w:rsidRDefault="00FA7EB3"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E716A8">
        <w:rPr>
          <w:rFonts w:ascii="Arial" w:eastAsia="Times New Roman" w:hAnsi="Arial" w:cs="David" w:hint="cs"/>
          <w:color w:val="000000"/>
          <w:sz w:val="24"/>
          <w:szCs w:val="24"/>
          <w:rtl/>
        </w:rPr>
        <w:t>תנאי</w:t>
      </w:r>
      <w:r w:rsidRPr="00E716A8">
        <w:rPr>
          <w:rFonts w:ascii="Angsana New" w:eastAsia="Times New Roman" w:hAnsi="Angsana New" w:cs="David"/>
          <w:color w:val="000000"/>
          <w:sz w:val="24"/>
          <w:szCs w:val="24"/>
          <w:rtl/>
        </w:rPr>
        <w:t xml:space="preserve"> </w:t>
      </w:r>
      <w:r w:rsidRPr="00E716A8">
        <w:rPr>
          <w:rFonts w:ascii="Arial" w:eastAsia="Times New Roman" w:hAnsi="Arial" w:cs="David" w:hint="cs"/>
          <w:color w:val="000000"/>
          <w:sz w:val="24"/>
          <w:szCs w:val="24"/>
          <w:rtl/>
        </w:rPr>
        <w:t>שימוש</w:t>
      </w:r>
      <w:r w:rsidRPr="00E716A8">
        <w:rPr>
          <w:rFonts w:ascii="Angsana New" w:eastAsia="Times New Roman" w:hAnsi="Angsana New" w:cs="David"/>
          <w:color w:val="000000"/>
          <w:sz w:val="24"/>
          <w:szCs w:val="24"/>
          <w:rtl/>
        </w:rPr>
        <w:t xml:space="preserve"> </w:t>
      </w:r>
      <w:r w:rsidRPr="00E716A8">
        <w:rPr>
          <w:rFonts w:ascii="Arial" w:eastAsia="Times New Roman" w:hAnsi="Arial" w:cs="David" w:hint="cs"/>
          <w:color w:val="000000"/>
          <w:sz w:val="24"/>
          <w:szCs w:val="24"/>
          <w:rtl/>
        </w:rPr>
        <w:t>אלו</w:t>
      </w:r>
      <w:r w:rsidRPr="00E716A8">
        <w:rPr>
          <w:rFonts w:ascii="Angsana New" w:eastAsia="Times New Roman" w:hAnsi="Angsana New" w:cs="David"/>
          <w:color w:val="000000"/>
          <w:sz w:val="24"/>
          <w:szCs w:val="24"/>
          <w:rtl/>
        </w:rPr>
        <w:t xml:space="preserve"> </w:t>
      </w:r>
      <w:r w:rsidRPr="00E716A8">
        <w:rPr>
          <w:rFonts w:ascii="Arial" w:eastAsia="Times New Roman" w:hAnsi="Arial" w:cs="David" w:hint="cs"/>
          <w:color w:val="000000"/>
          <w:sz w:val="24"/>
          <w:szCs w:val="24"/>
          <w:rtl/>
        </w:rPr>
        <w:t>עודכנו</w:t>
      </w:r>
      <w:r w:rsidRPr="00E716A8">
        <w:rPr>
          <w:rFonts w:ascii="Angsana New" w:eastAsia="Times New Roman" w:hAnsi="Angsana New" w:cs="David"/>
          <w:color w:val="000000"/>
          <w:sz w:val="24"/>
          <w:szCs w:val="24"/>
          <w:rtl/>
        </w:rPr>
        <w:t xml:space="preserve"> </w:t>
      </w:r>
      <w:r w:rsidRPr="00E716A8">
        <w:rPr>
          <w:rFonts w:ascii="Arial" w:eastAsia="Times New Roman" w:hAnsi="Arial" w:cs="David" w:hint="cs"/>
          <w:color w:val="000000"/>
          <w:sz w:val="24"/>
          <w:szCs w:val="24"/>
          <w:rtl/>
        </w:rPr>
        <w:t>לאחרונה</w:t>
      </w:r>
      <w:r w:rsidRPr="00E716A8">
        <w:rPr>
          <w:rFonts w:ascii="Angsana New" w:eastAsia="Times New Roman" w:hAnsi="Angsana New" w:cs="David"/>
          <w:color w:val="000000"/>
          <w:sz w:val="24"/>
          <w:szCs w:val="24"/>
          <w:rtl/>
        </w:rPr>
        <w:t xml:space="preserve"> </w:t>
      </w:r>
      <w:r w:rsidRPr="00E716A8">
        <w:rPr>
          <w:rFonts w:ascii="Arial" w:eastAsia="Times New Roman" w:hAnsi="Arial" w:cs="David" w:hint="cs"/>
          <w:color w:val="000000"/>
          <w:sz w:val="24"/>
          <w:szCs w:val="24"/>
          <w:rtl/>
        </w:rPr>
        <w:t>בתאריך</w:t>
      </w:r>
      <w:r w:rsidR="00E716A8">
        <w:rPr>
          <w:rFonts w:ascii="Angsana New" w:eastAsia="Times New Roman" w:hAnsi="Angsana New" w:cs="David" w:hint="cs"/>
          <w:color w:val="000000"/>
          <w:sz w:val="24"/>
          <w:szCs w:val="24"/>
          <w:rtl/>
        </w:rPr>
        <w:t xml:space="preserve">: </w:t>
      </w:r>
      <w:r w:rsidR="00E77AD5">
        <w:rPr>
          <w:rFonts w:ascii="Angsana New" w:eastAsia="Times New Roman" w:hAnsi="Angsana New" w:cs="David" w:hint="cs"/>
          <w:color w:val="000000"/>
          <w:sz w:val="24"/>
          <w:szCs w:val="24"/>
          <w:rtl/>
        </w:rPr>
        <w:t>27/08/2025</w:t>
      </w:r>
      <w:r w:rsidR="007E3FA6">
        <w:rPr>
          <w:rFonts w:ascii="Angsana New" w:eastAsia="Times New Roman" w:hAnsi="Angsana New" w:cs="David" w:hint="cs"/>
          <w:color w:val="000000"/>
          <w:sz w:val="24"/>
          <w:szCs w:val="24"/>
          <w:rtl/>
        </w:rPr>
        <w:t>.</w:t>
      </w:r>
    </w:p>
    <w:p w14:paraId="5E99DE39" w14:textId="77777777" w:rsidR="00FA7EB3" w:rsidRPr="00FA7EB3" w:rsidRDefault="00FA7EB3" w:rsidP="00FA7EB3">
      <w:pPr>
        <w:pStyle w:val="a4"/>
        <w:rPr>
          <w:rFonts w:ascii="Arial" w:eastAsia="Times New Roman" w:hAnsi="Arial" w:cs="David"/>
          <w:color w:val="000000"/>
          <w:rtl/>
        </w:rPr>
      </w:pPr>
    </w:p>
    <w:p w14:paraId="4FEF1AA8" w14:textId="77777777" w:rsidR="003E21EB" w:rsidRPr="00E33C5F" w:rsidRDefault="003E21EB" w:rsidP="00373D75">
      <w:pPr>
        <w:spacing w:after="100" w:afterAutospacing="1" w:line="240" w:lineRule="auto"/>
        <w:rPr>
          <w:rFonts w:ascii="Angsana New" w:eastAsia="Times New Roman" w:hAnsi="Angsana New" w:cs="David"/>
          <w:color w:val="000000"/>
          <w:sz w:val="24"/>
          <w:szCs w:val="24"/>
        </w:rPr>
      </w:pPr>
    </w:p>
    <w:sectPr w:rsidR="003E21EB" w:rsidRPr="00E33C5F" w:rsidSect="006872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1F12"/>
    <w:multiLevelType w:val="hybridMultilevel"/>
    <w:tmpl w:val="476C6BA8"/>
    <w:lvl w:ilvl="0" w:tplc="93B286CC">
      <w:start w:val="1"/>
      <w:numFmt w:val="decimal"/>
      <w:lvlText w:val="%1."/>
      <w:lvlJc w:val="left"/>
      <w:pPr>
        <w:ind w:left="360" w:hanging="360"/>
      </w:pPr>
      <w:rPr>
        <w:rFonts w:ascii="Times New Roman" w:hAnsi="Times New Roman"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C566FF"/>
    <w:multiLevelType w:val="hybridMultilevel"/>
    <w:tmpl w:val="A0C0801C"/>
    <w:lvl w:ilvl="0" w:tplc="4F4A243C">
      <w:start w:val="1"/>
      <w:numFmt w:val="decimal"/>
      <w:lvlText w:val="%1."/>
      <w:lvlJc w:val="left"/>
      <w:pPr>
        <w:ind w:left="360" w:hanging="360"/>
      </w:pPr>
      <w:rPr>
        <w:rFonts w:cs="David"/>
        <w:lang w:bidi="he-IL"/>
      </w:rPr>
    </w:lvl>
    <w:lvl w:ilvl="1" w:tplc="BF105C2E">
      <w:start w:val="1"/>
      <w:numFmt w:val="hebrew1"/>
      <w:lvlText w:val="%2."/>
      <w:lvlJc w:val="left"/>
      <w:pPr>
        <w:ind w:left="1080" w:hanging="360"/>
      </w:pPr>
      <w:rPr>
        <w:rFonts w:ascii="Arial" w:eastAsia="Times New Roman" w:hAnsi="Arial" w:cs="David"/>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D96C98"/>
    <w:multiLevelType w:val="hybridMultilevel"/>
    <w:tmpl w:val="085AAD88"/>
    <w:lvl w:ilvl="0" w:tplc="B32E6BA4">
      <w:start w:val="1"/>
      <w:numFmt w:val="hebrew1"/>
      <w:lvlText w:val="%1."/>
      <w:lvlJc w:val="left"/>
      <w:pPr>
        <w:ind w:left="360" w:hanging="360"/>
      </w:pPr>
      <w:rPr>
        <w:rFonts w:hint="default"/>
        <w:b/>
        <w:bCs/>
      </w:rPr>
    </w:lvl>
    <w:lvl w:ilvl="1" w:tplc="C8D2C4D0">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F61C84"/>
    <w:multiLevelType w:val="multilevel"/>
    <w:tmpl w:val="6F38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8329C"/>
    <w:multiLevelType w:val="multilevel"/>
    <w:tmpl w:val="F75E84CC"/>
    <w:lvl w:ilvl="0">
      <w:start w:val="1"/>
      <w:numFmt w:val="decimal"/>
      <w:lvlText w:val="%1."/>
      <w:lvlJc w:val="left"/>
      <w:pPr>
        <w:ind w:left="360" w:hanging="360"/>
      </w:pPr>
      <w:rPr>
        <w:rFonts w:cs="David"/>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34470303">
    <w:abstractNumId w:val="3"/>
  </w:num>
  <w:num w:numId="2" w16cid:durableId="1202127453">
    <w:abstractNumId w:val="0"/>
  </w:num>
  <w:num w:numId="3" w16cid:durableId="268391825">
    <w:abstractNumId w:val="1"/>
  </w:num>
  <w:num w:numId="4" w16cid:durableId="1101753696">
    <w:abstractNumId w:val="2"/>
  </w:num>
  <w:num w:numId="5" w16cid:durableId="21239170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fice">
    <w15:presenceInfo w15:providerId="AD" w15:userId="S::office@pprego.onmicrosoft.com::dd114c05-b3f1-4168-8d94-c58896a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5F"/>
    <w:rsid w:val="00011061"/>
    <w:rsid w:val="0008474E"/>
    <w:rsid w:val="000D7543"/>
    <w:rsid w:val="000F7E19"/>
    <w:rsid w:val="00105739"/>
    <w:rsid w:val="00113C31"/>
    <w:rsid w:val="00140075"/>
    <w:rsid w:val="00160A8E"/>
    <w:rsid w:val="00171FF8"/>
    <w:rsid w:val="00180857"/>
    <w:rsid w:val="001B560D"/>
    <w:rsid w:val="001C0B6F"/>
    <w:rsid w:val="001D17A9"/>
    <w:rsid w:val="001D415B"/>
    <w:rsid w:val="00245D61"/>
    <w:rsid w:val="00263A23"/>
    <w:rsid w:val="0029270A"/>
    <w:rsid w:val="00295664"/>
    <w:rsid w:val="002C759D"/>
    <w:rsid w:val="003259FE"/>
    <w:rsid w:val="00340A6D"/>
    <w:rsid w:val="00373D75"/>
    <w:rsid w:val="0038739D"/>
    <w:rsid w:val="003A03D0"/>
    <w:rsid w:val="003B46BE"/>
    <w:rsid w:val="003B4F6E"/>
    <w:rsid w:val="003E21EB"/>
    <w:rsid w:val="003F6523"/>
    <w:rsid w:val="004141ED"/>
    <w:rsid w:val="00486E62"/>
    <w:rsid w:val="004C1779"/>
    <w:rsid w:val="004C3D84"/>
    <w:rsid w:val="00503001"/>
    <w:rsid w:val="00537399"/>
    <w:rsid w:val="0054327D"/>
    <w:rsid w:val="00574AC2"/>
    <w:rsid w:val="00580DC8"/>
    <w:rsid w:val="005D3AFA"/>
    <w:rsid w:val="006008B0"/>
    <w:rsid w:val="00674921"/>
    <w:rsid w:val="00687214"/>
    <w:rsid w:val="006B0AD4"/>
    <w:rsid w:val="00712F31"/>
    <w:rsid w:val="007325B1"/>
    <w:rsid w:val="00741EAC"/>
    <w:rsid w:val="00752AA5"/>
    <w:rsid w:val="00755B91"/>
    <w:rsid w:val="00757569"/>
    <w:rsid w:val="00772C71"/>
    <w:rsid w:val="00783975"/>
    <w:rsid w:val="007A053C"/>
    <w:rsid w:val="007E3FA6"/>
    <w:rsid w:val="007F2FB5"/>
    <w:rsid w:val="0080355E"/>
    <w:rsid w:val="00810837"/>
    <w:rsid w:val="00834C70"/>
    <w:rsid w:val="0084225A"/>
    <w:rsid w:val="00880949"/>
    <w:rsid w:val="00896759"/>
    <w:rsid w:val="008B7E7E"/>
    <w:rsid w:val="008D09BE"/>
    <w:rsid w:val="008D4510"/>
    <w:rsid w:val="00931306"/>
    <w:rsid w:val="009C3CE7"/>
    <w:rsid w:val="009D3A6F"/>
    <w:rsid w:val="009E0948"/>
    <w:rsid w:val="00AB5A3E"/>
    <w:rsid w:val="00AB7BC9"/>
    <w:rsid w:val="00AD3126"/>
    <w:rsid w:val="00AF7D22"/>
    <w:rsid w:val="00B42580"/>
    <w:rsid w:val="00BF703C"/>
    <w:rsid w:val="00C767DE"/>
    <w:rsid w:val="00CD45DC"/>
    <w:rsid w:val="00DC5AF6"/>
    <w:rsid w:val="00E33C5F"/>
    <w:rsid w:val="00E5052C"/>
    <w:rsid w:val="00E716A8"/>
    <w:rsid w:val="00E77AD5"/>
    <w:rsid w:val="00ED0B6D"/>
    <w:rsid w:val="00EE6467"/>
    <w:rsid w:val="00EF58B2"/>
    <w:rsid w:val="00F03D28"/>
    <w:rsid w:val="00F36B89"/>
    <w:rsid w:val="00F61E99"/>
    <w:rsid w:val="00F9669C"/>
    <w:rsid w:val="00FA4A92"/>
    <w:rsid w:val="00FA7E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1286"/>
  <w15:chartTrackingRefBased/>
  <w15:docId w15:val="{5CD6E71A-1CE2-4132-B4A8-84820358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E33C5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33C5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33C5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33C5F"/>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E33C5F"/>
    <w:rPr>
      <w:rFonts w:ascii="Times New Roman" w:eastAsia="Times New Roman" w:hAnsi="Times New Roman" w:cs="Times New Roman"/>
      <w:b/>
      <w:bCs/>
      <w:sz w:val="36"/>
      <w:szCs w:val="36"/>
    </w:rPr>
  </w:style>
  <w:style w:type="character" w:customStyle="1" w:styleId="30">
    <w:name w:val="כותרת 3 תו"/>
    <w:basedOn w:val="a0"/>
    <w:link w:val="3"/>
    <w:uiPriority w:val="9"/>
    <w:rsid w:val="00E33C5F"/>
    <w:rPr>
      <w:rFonts w:ascii="Times New Roman" w:eastAsia="Times New Roman" w:hAnsi="Times New Roman" w:cs="Times New Roman"/>
      <w:b/>
      <w:bCs/>
      <w:sz w:val="27"/>
      <w:szCs w:val="27"/>
    </w:rPr>
  </w:style>
  <w:style w:type="character" w:styleId="Hyperlink">
    <w:name w:val="Hyperlink"/>
    <w:basedOn w:val="a0"/>
    <w:uiPriority w:val="99"/>
    <w:unhideWhenUsed/>
    <w:rsid w:val="00E33C5F"/>
    <w:rPr>
      <w:color w:val="0000FF"/>
      <w:u w:val="single"/>
    </w:rPr>
  </w:style>
  <w:style w:type="character" w:customStyle="1" w:styleId="elementor-icon-list-text">
    <w:name w:val="elementor-icon-list-text"/>
    <w:basedOn w:val="a0"/>
    <w:rsid w:val="00E33C5F"/>
  </w:style>
  <w:style w:type="paragraph" w:styleId="NormalWeb">
    <w:name w:val="Normal (Web)"/>
    <w:basedOn w:val="a"/>
    <w:uiPriority w:val="99"/>
    <w:semiHidden/>
    <w:unhideWhenUsed/>
    <w:rsid w:val="00E33C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33C5F"/>
    <w:rPr>
      <w:b/>
      <w:bCs/>
    </w:rPr>
  </w:style>
  <w:style w:type="paragraph" w:styleId="a4">
    <w:name w:val="List Paragraph"/>
    <w:basedOn w:val="a"/>
    <w:uiPriority w:val="34"/>
    <w:qFormat/>
    <w:rsid w:val="00E33C5F"/>
    <w:pPr>
      <w:ind w:left="720"/>
      <w:contextualSpacing/>
    </w:pPr>
  </w:style>
  <w:style w:type="paragraph" w:customStyle="1" w:styleId="nitro-offscreen">
    <w:name w:val="nitro-offscreen"/>
    <w:basedOn w:val="a"/>
    <w:rsid w:val="002C75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annotation reference"/>
    <w:basedOn w:val="a0"/>
    <w:uiPriority w:val="99"/>
    <w:semiHidden/>
    <w:unhideWhenUsed/>
    <w:rsid w:val="009C3CE7"/>
    <w:rPr>
      <w:sz w:val="16"/>
      <w:szCs w:val="16"/>
    </w:rPr>
  </w:style>
  <w:style w:type="paragraph" w:styleId="a6">
    <w:name w:val="annotation text"/>
    <w:basedOn w:val="a"/>
    <w:link w:val="a7"/>
    <w:uiPriority w:val="99"/>
    <w:semiHidden/>
    <w:unhideWhenUsed/>
    <w:rsid w:val="009C3CE7"/>
    <w:pPr>
      <w:spacing w:line="240" w:lineRule="auto"/>
    </w:pPr>
    <w:rPr>
      <w:sz w:val="20"/>
      <w:szCs w:val="20"/>
    </w:rPr>
  </w:style>
  <w:style w:type="character" w:customStyle="1" w:styleId="a7">
    <w:name w:val="טקסט הערה תו"/>
    <w:basedOn w:val="a0"/>
    <w:link w:val="a6"/>
    <w:uiPriority w:val="99"/>
    <w:semiHidden/>
    <w:rsid w:val="009C3CE7"/>
    <w:rPr>
      <w:sz w:val="20"/>
      <w:szCs w:val="20"/>
    </w:rPr>
  </w:style>
  <w:style w:type="paragraph" w:styleId="a8">
    <w:name w:val="annotation subject"/>
    <w:basedOn w:val="a6"/>
    <w:next w:val="a6"/>
    <w:link w:val="a9"/>
    <w:uiPriority w:val="99"/>
    <w:semiHidden/>
    <w:unhideWhenUsed/>
    <w:rsid w:val="009C3CE7"/>
    <w:rPr>
      <w:b/>
      <w:bCs/>
    </w:rPr>
  </w:style>
  <w:style w:type="character" w:customStyle="1" w:styleId="a9">
    <w:name w:val="נושא הערה תו"/>
    <w:basedOn w:val="a7"/>
    <w:link w:val="a8"/>
    <w:uiPriority w:val="99"/>
    <w:semiHidden/>
    <w:rsid w:val="009C3CE7"/>
    <w:rPr>
      <w:b/>
      <w:bCs/>
      <w:sz w:val="20"/>
      <w:szCs w:val="20"/>
    </w:rPr>
  </w:style>
  <w:style w:type="character" w:customStyle="1" w:styleId="UnresolvedMention1">
    <w:name w:val="Unresolved Mention1"/>
    <w:basedOn w:val="a0"/>
    <w:uiPriority w:val="99"/>
    <w:semiHidden/>
    <w:unhideWhenUsed/>
    <w:rsid w:val="001C0B6F"/>
    <w:rPr>
      <w:color w:val="605E5C"/>
      <w:shd w:val="clear" w:color="auto" w:fill="E1DFDD"/>
    </w:rPr>
  </w:style>
  <w:style w:type="paragraph" w:styleId="aa">
    <w:name w:val="Balloon Text"/>
    <w:basedOn w:val="a"/>
    <w:link w:val="ab"/>
    <w:uiPriority w:val="99"/>
    <w:semiHidden/>
    <w:unhideWhenUsed/>
    <w:rsid w:val="00931306"/>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931306"/>
    <w:rPr>
      <w:rFonts w:ascii="Tahoma" w:hAnsi="Tahoma" w:cs="Tahoma"/>
      <w:sz w:val="18"/>
      <w:szCs w:val="18"/>
    </w:rPr>
  </w:style>
  <w:style w:type="paragraph" w:styleId="ac">
    <w:name w:val="Revision"/>
    <w:hidden/>
    <w:uiPriority w:val="99"/>
    <w:semiHidden/>
    <w:rsid w:val="00755B91"/>
    <w:pPr>
      <w:spacing w:after="0" w:line="240" w:lineRule="auto"/>
    </w:pPr>
  </w:style>
  <w:style w:type="character" w:styleId="ad">
    <w:name w:val="Unresolved Mention"/>
    <w:basedOn w:val="a0"/>
    <w:uiPriority w:val="99"/>
    <w:semiHidden/>
    <w:unhideWhenUsed/>
    <w:rsid w:val="00712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7229">
      <w:bodyDiv w:val="1"/>
      <w:marLeft w:val="0"/>
      <w:marRight w:val="0"/>
      <w:marTop w:val="0"/>
      <w:marBottom w:val="0"/>
      <w:divBdr>
        <w:top w:val="none" w:sz="0" w:space="0" w:color="auto"/>
        <w:left w:val="none" w:sz="0" w:space="0" w:color="auto"/>
        <w:bottom w:val="none" w:sz="0" w:space="0" w:color="auto"/>
        <w:right w:val="none" w:sz="0" w:space="0" w:color="auto"/>
      </w:divBdr>
      <w:divsChild>
        <w:div w:id="1000547082">
          <w:marLeft w:val="0"/>
          <w:marRight w:val="0"/>
          <w:marTop w:val="0"/>
          <w:marBottom w:val="300"/>
          <w:divBdr>
            <w:top w:val="none" w:sz="0" w:space="0" w:color="auto"/>
            <w:left w:val="none" w:sz="0" w:space="0" w:color="auto"/>
            <w:bottom w:val="none" w:sz="0" w:space="0" w:color="auto"/>
            <w:right w:val="none" w:sz="0" w:space="0" w:color="auto"/>
          </w:divBdr>
          <w:divsChild>
            <w:div w:id="1718116170">
              <w:marLeft w:val="0"/>
              <w:marRight w:val="0"/>
              <w:marTop w:val="0"/>
              <w:marBottom w:val="0"/>
              <w:divBdr>
                <w:top w:val="none" w:sz="0" w:space="0" w:color="auto"/>
                <w:left w:val="none" w:sz="0" w:space="0" w:color="auto"/>
                <w:bottom w:val="none" w:sz="0" w:space="0" w:color="auto"/>
                <w:right w:val="none" w:sz="0" w:space="0" w:color="auto"/>
              </w:divBdr>
            </w:div>
          </w:divsChild>
        </w:div>
        <w:div w:id="1088497529">
          <w:marLeft w:val="0"/>
          <w:marRight w:val="0"/>
          <w:marTop w:val="0"/>
          <w:marBottom w:val="300"/>
          <w:divBdr>
            <w:top w:val="none" w:sz="0" w:space="0" w:color="auto"/>
            <w:left w:val="none" w:sz="0" w:space="0" w:color="auto"/>
            <w:bottom w:val="none" w:sz="0" w:space="0" w:color="auto"/>
            <w:right w:val="none" w:sz="0" w:space="0" w:color="auto"/>
          </w:divBdr>
          <w:divsChild>
            <w:div w:id="341471088">
              <w:marLeft w:val="0"/>
              <w:marRight w:val="0"/>
              <w:marTop w:val="0"/>
              <w:marBottom w:val="0"/>
              <w:divBdr>
                <w:top w:val="none" w:sz="0" w:space="0" w:color="auto"/>
                <w:left w:val="none" w:sz="0" w:space="0" w:color="auto"/>
                <w:bottom w:val="none" w:sz="0" w:space="0" w:color="auto"/>
                <w:right w:val="none" w:sz="0" w:space="0" w:color="auto"/>
              </w:divBdr>
            </w:div>
          </w:divsChild>
        </w:div>
        <w:div w:id="752555380">
          <w:marLeft w:val="0"/>
          <w:marRight w:val="0"/>
          <w:marTop w:val="0"/>
          <w:marBottom w:val="0"/>
          <w:divBdr>
            <w:top w:val="none" w:sz="0" w:space="0" w:color="auto"/>
            <w:left w:val="none" w:sz="0" w:space="0" w:color="auto"/>
            <w:bottom w:val="none" w:sz="0" w:space="0" w:color="auto"/>
            <w:right w:val="none" w:sz="0" w:space="0" w:color="auto"/>
          </w:divBdr>
          <w:divsChild>
            <w:div w:id="19049515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35338273">
      <w:bodyDiv w:val="1"/>
      <w:marLeft w:val="0"/>
      <w:marRight w:val="0"/>
      <w:marTop w:val="0"/>
      <w:marBottom w:val="0"/>
      <w:divBdr>
        <w:top w:val="none" w:sz="0" w:space="0" w:color="auto"/>
        <w:left w:val="none" w:sz="0" w:space="0" w:color="auto"/>
        <w:bottom w:val="none" w:sz="0" w:space="0" w:color="auto"/>
        <w:right w:val="none" w:sz="0" w:space="0" w:color="auto"/>
      </w:divBdr>
    </w:div>
    <w:div w:id="1018964299">
      <w:bodyDiv w:val="1"/>
      <w:marLeft w:val="0"/>
      <w:marRight w:val="0"/>
      <w:marTop w:val="0"/>
      <w:marBottom w:val="0"/>
      <w:divBdr>
        <w:top w:val="none" w:sz="0" w:space="0" w:color="auto"/>
        <w:left w:val="none" w:sz="0" w:space="0" w:color="auto"/>
        <w:bottom w:val="none" w:sz="0" w:space="0" w:color="auto"/>
        <w:right w:val="none" w:sz="0" w:space="0" w:color="auto"/>
      </w:divBdr>
    </w:div>
    <w:div w:id="1028021689">
      <w:bodyDiv w:val="1"/>
      <w:marLeft w:val="0"/>
      <w:marRight w:val="0"/>
      <w:marTop w:val="0"/>
      <w:marBottom w:val="0"/>
      <w:divBdr>
        <w:top w:val="none" w:sz="0" w:space="0" w:color="auto"/>
        <w:left w:val="none" w:sz="0" w:space="0" w:color="auto"/>
        <w:bottom w:val="none" w:sz="0" w:space="0" w:color="auto"/>
        <w:right w:val="none" w:sz="0" w:space="0" w:color="auto"/>
      </w:divBdr>
    </w:div>
    <w:div w:id="12647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prego.co.il%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nuar.co.il/he/privacy-term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570E-C1E5-49DE-9113-22947F84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7112</Words>
  <Characters>35561</Characters>
  <Application>Microsoft Office Word</Application>
  <DocSecurity>0</DocSecurity>
  <Lines>296</Lines>
  <Paragraphs>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Dafna</dc:creator>
  <cp:keywords/>
  <dc:description/>
  <cp:lastModifiedBy>סיון אשכנזי</cp:lastModifiedBy>
  <cp:revision>4</cp:revision>
  <dcterms:created xsi:type="dcterms:W3CDTF">2025-08-27T10:34:00Z</dcterms:created>
  <dcterms:modified xsi:type="dcterms:W3CDTF">2025-09-07T12:55:00Z</dcterms:modified>
</cp:coreProperties>
</file>